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66273" w14:textId="77777777" w:rsidR="00FB1CD6" w:rsidRPr="009044F1" w:rsidRDefault="00FB1CD6" w:rsidP="00FB1CD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68BC5CB" w14:textId="77777777" w:rsidR="00FB1CD6" w:rsidRPr="00BA7128" w:rsidRDefault="00FB1CD6" w:rsidP="00FB1CD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 КОТИРОВОК</w:t>
      </w:r>
      <w:r>
        <w:rPr>
          <w:rStyle w:val="af6"/>
          <w:rFonts w:ascii="GHEA Grapalat" w:hAnsi="GHEA Grapalat"/>
          <w:i w:val="0"/>
          <w:sz w:val="24"/>
          <w:szCs w:val="24"/>
        </w:rPr>
        <w:footnoteReference w:customMarkFollows="1" w:id="1"/>
        <w:t>*</w:t>
      </w:r>
    </w:p>
    <w:p w14:paraId="08758592" w14:textId="4594A0D0" w:rsidR="00FB1CD6" w:rsidRPr="00CA0DE5" w:rsidRDefault="00FB1CD6" w:rsidP="00CA0DE5">
      <w:pPr>
        <w:pStyle w:val="HTML"/>
        <w:shd w:val="clear" w:color="auto" w:fill="F8F9FA"/>
        <w:spacing w:line="540" w:lineRule="atLeast"/>
        <w:jc w:val="center"/>
        <w:rPr>
          <w:rFonts w:ascii="GHEA Grapalat" w:hAnsi="GHEA Grapalat"/>
          <w:sz w:val="24"/>
          <w:szCs w:val="24"/>
          <w:lang w:val="ru-RU"/>
        </w:rPr>
      </w:pPr>
      <w:r w:rsidRPr="00CA0DE5">
        <w:rPr>
          <w:rFonts w:ascii="GHEA Grapalat" w:hAnsi="GHEA Grapalat"/>
          <w:sz w:val="24"/>
          <w:szCs w:val="24"/>
          <w:lang w:val="ru-RU"/>
        </w:rPr>
        <w:t>Настоящий текст объявления утвержден Решением Оценочной Комиссии от "</w:t>
      </w:r>
      <w:r w:rsidR="006162E0">
        <w:rPr>
          <w:rFonts w:ascii="GHEA Grapalat" w:hAnsi="GHEA Grapalat"/>
          <w:sz w:val="24"/>
          <w:szCs w:val="24"/>
          <w:lang w:val="hy-AM"/>
        </w:rPr>
        <w:t>10</w:t>
      </w:r>
      <w:r w:rsidRPr="00CA0DE5">
        <w:rPr>
          <w:rFonts w:ascii="GHEA Grapalat" w:hAnsi="GHEA Grapalat"/>
          <w:sz w:val="24"/>
          <w:szCs w:val="24"/>
          <w:lang w:val="ru-RU"/>
        </w:rPr>
        <w:t>" "</w:t>
      </w:r>
      <w:r w:rsidR="00CA0DE5" w:rsidRPr="00CA0DE5">
        <w:rPr>
          <w:rFonts w:ascii="GHEA Grapalat" w:hAnsi="GHEA Grapalat"/>
          <w:b/>
          <w:sz w:val="24"/>
          <w:szCs w:val="24"/>
          <w:lang w:val="ru-RU"/>
        </w:rPr>
        <w:t xml:space="preserve"> </w:t>
      </w:r>
      <w:r w:rsidR="00CA0DE5" w:rsidRPr="006162E0">
        <w:rPr>
          <w:rFonts w:ascii="GHEA Grapalat" w:hAnsi="GHEA Grapalat"/>
          <w:sz w:val="24"/>
          <w:szCs w:val="24"/>
          <w:lang w:val="ru-RU"/>
        </w:rPr>
        <w:t>՛՛</w:t>
      </w:r>
      <w:r w:rsidR="006162E0" w:rsidRPr="006162E0">
        <w:rPr>
          <w:rFonts w:ascii="GHEA Grapalat" w:hAnsi="GHEA Grapalat"/>
          <w:sz w:val="24"/>
          <w:szCs w:val="24"/>
          <w:lang w:val="ru-RU"/>
        </w:rPr>
        <w:t>12</w:t>
      </w:r>
      <w:r w:rsidRPr="00CA0DE5">
        <w:rPr>
          <w:rFonts w:ascii="GHEA Grapalat" w:hAnsi="GHEA Grapalat"/>
          <w:sz w:val="24"/>
          <w:szCs w:val="24"/>
          <w:lang w:val="ru-RU"/>
        </w:rPr>
        <w:t xml:space="preserve">" </w:t>
      </w:r>
      <w:r w:rsidR="006162E0">
        <w:rPr>
          <w:rFonts w:ascii="GHEA Grapalat" w:hAnsi="GHEA Grapalat"/>
          <w:sz w:val="24"/>
          <w:szCs w:val="24"/>
          <w:lang w:val="ru-RU"/>
        </w:rPr>
        <w:t xml:space="preserve">2025 </w:t>
      </w:r>
      <w:r w:rsidR="00CA0DE5" w:rsidRPr="00CA0DE5">
        <w:rPr>
          <w:rFonts w:ascii="GHEA Grapalat" w:hAnsi="GHEA Grapalat"/>
          <w:sz w:val="24"/>
          <w:szCs w:val="24"/>
          <w:lang w:val="ru-RU"/>
        </w:rPr>
        <w:t xml:space="preserve"> </w:t>
      </w:r>
      <w:r w:rsidRPr="00CA0DE5">
        <w:rPr>
          <w:rFonts w:ascii="GHEA Grapalat" w:hAnsi="GHEA Grapalat"/>
          <w:sz w:val="24"/>
          <w:szCs w:val="24"/>
          <w:lang w:val="ru-RU"/>
        </w:rPr>
        <w:t>года "N 1"</w:t>
      </w:r>
    </w:p>
    <w:p w14:paraId="1F91D5B5" w14:textId="539883E6" w:rsidR="00FB1CD6" w:rsidRPr="009044F1" w:rsidRDefault="00FB1CD6" w:rsidP="00FB1CD6">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6162E0">
        <w:rPr>
          <w:rFonts w:ascii="GHEA Grapalat" w:hAnsi="GHEA Grapalat"/>
          <w:i w:val="0"/>
          <w:sz w:val="24"/>
          <w:szCs w:val="24"/>
        </w:rPr>
        <w:t>ՀՊՍՆ-ԳՀԱՇՁԲ-26/01</w:t>
      </w:r>
    </w:p>
    <w:p w14:paraId="38C045EA" w14:textId="77777777" w:rsidR="00FB1CD6" w:rsidRPr="009044F1" w:rsidRDefault="00FB1CD6" w:rsidP="00FB1CD6">
      <w:pPr>
        <w:pStyle w:val="a3"/>
        <w:widowControl w:val="0"/>
        <w:spacing w:after="160" w:line="240" w:lineRule="auto"/>
        <w:rPr>
          <w:rFonts w:ascii="GHEA Grapalat" w:hAnsi="GHEA Grapalat"/>
          <w:i w:val="0"/>
          <w:sz w:val="24"/>
          <w:szCs w:val="24"/>
        </w:rPr>
      </w:pPr>
    </w:p>
    <w:p w14:paraId="4346EE96" w14:textId="1A4F2F75" w:rsidR="00FB1CD6" w:rsidRPr="00FF7601" w:rsidRDefault="00FB1CD6" w:rsidP="004D7C56">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Pr="00C220D5">
        <w:rPr>
          <w:rFonts w:ascii="GHEA Grapalat" w:hAnsi="GHEA Grapalat"/>
          <w:i w:val="0"/>
          <w:sz w:val="24"/>
          <w:szCs w:val="24"/>
        </w:rPr>
        <w:t>ГНКО "ГОСУДАРСТВЕННЫЙ СИМФОНИЧЕСКИЙ ОРКЕСТР АРМЕНИИ"</w:t>
      </w:r>
      <w:r w:rsidRPr="009044F1">
        <w:rPr>
          <w:rFonts w:ascii="GHEA Grapalat" w:hAnsi="GHEA Grapalat"/>
          <w:i w:val="0"/>
          <w:sz w:val="24"/>
          <w:szCs w:val="24"/>
        </w:rPr>
        <w:t>, находящийся по адресу:</w:t>
      </w:r>
      <w:r w:rsidRPr="00C220D5">
        <w:t xml:space="preserve"> </w:t>
      </w:r>
      <w:r w:rsidR="008B6E1B">
        <w:rPr>
          <w:rFonts w:ascii="GHEA Grapalat" w:hAnsi="GHEA Grapalat"/>
          <w:i w:val="0"/>
          <w:sz w:val="24"/>
          <w:szCs w:val="24"/>
        </w:rPr>
        <w:t>Баирон 5</w:t>
      </w:r>
      <w:r w:rsidRPr="00FF7601">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001D653E">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133BBC66" w14:textId="77777777" w:rsidR="00FB1CD6" w:rsidRPr="00782D60" w:rsidRDefault="00FB1CD6" w:rsidP="004D7C56">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5B7489A" w14:textId="77777777" w:rsidR="00FB1CD6" w:rsidRPr="003A1EBB" w:rsidRDefault="00FB1CD6" w:rsidP="00FB1CD6">
      <w:pPr>
        <w:pStyle w:val="a3"/>
        <w:widowControl w:val="0"/>
        <w:spacing w:line="240" w:lineRule="auto"/>
        <w:ind w:firstLine="0"/>
        <w:rPr>
          <w:rFonts w:ascii="GHEA Grapalat" w:hAnsi="GHEA Grapalat"/>
          <w:i w:val="0"/>
          <w:sz w:val="24"/>
          <w:szCs w:val="24"/>
        </w:rPr>
      </w:pPr>
      <w:r w:rsidRPr="00C220D5">
        <w:rPr>
          <w:rFonts w:ascii="GHEA Grapalat" w:hAnsi="GHEA Grapalat"/>
          <w:i w:val="0"/>
          <w:sz w:val="24"/>
          <w:szCs w:val="24"/>
        </w:rPr>
        <w:t>полиграфические услуги</w:t>
      </w:r>
      <w:r>
        <w:rPr>
          <w:rFonts w:ascii="GHEA Grapalat" w:hAnsi="GHEA Grapalat"/>
          <w:i w:val="0"/>
          <w:sz w:val="24"/>
          <w:szCs w:val="24"/>
        </w:rPr>
        <w:t xml:space="preserve"> (далее — договор).</w:t>
      </w:r>
    </w:p>
    <w:p w14:paraId="13693AF4" w14:textId="77777777" w:rsidR="00FB1CD6" w:rsidRPr="009044F1" w:rsidRDefault="00FB1CD6" w:rsidP="006162E0">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707519F" w14:textId="03E839FF" w:rsidR="00FB1CD6" w:rsidRDefault="00FB1CD6" w:rsidP="006162E0">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1D653E">
        <w:rPr>
          <w:rFonts w:ascii="GHEA Grapalat" w:hAnsi="GHEA Grapalat"/>
          <w:i w:val="0"/>
          <w:sz w:val="24"/>
          <w:szCs w:val="24"/>
        </w:rPr>
        <w:t xml:space="preserve"> </w:t>
      </w:r>
      <w:r w:rsidRPr="000811C1">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ED31654" w14:textId="77777777" w:rsidR="00FB1CD6" w:rsidRPr="003F762C" w:rsidRDefault="00FB1CD6" w:rsidP="006162E0">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1708E19" w14:textId="323EF4BB" w:rsidR="00FB1CD6" w:rsidRPr="00FF7601" w:rsidRDefault="00FB1CD6" w:rsidP="006162E0">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006162E0">
        <w:rPr>
          <w:rFonts w:ascii="GHEA Grapalat" w:hAnsi="GHEA Grapalat"/>
          <w:i w:val="0"/>
          <w:sz w:val="24"/>
          <w:szCs w:val="24"/>
        </w:rPr>
        <w:t xml:space="preserve">15:00  </w:t>
      </w:r>
      <w:r w:rsidRPr="009044F1">
        <w:rPr>
          <w:rFonts w:ascii="GHEA Grapalat" w:hAnsi="GHEA Grapalat"/>
          <w:i w:val="0"/>
          <w:sz w:val="24"/>
          <w:szCs w:val="24"/>
        </w:rPr>
        <w:t>часов</w:t>
      </w:r>
      <w:r w:rsidR="004D7C56">
        <w:rPr>
          <w:rFonts w:ascii="GHEA Grapalat" w:hAnsi="GHEA Grapalat"/>
          <w:i w:val="0"/>
          <w:sz w:val="24"/>
          <w:szCs w:val="24"/>
          <w:lang w:val="hy-AM"/>
        </w:rPr>
        <w:t xml:space="preserve"> </w:t>
      </w:r>
      <w:r w:rsidR="006162E0">
        <w:rPr>
          <w:rFonts w:ascii="GHEA Grapalat" w:hAnsi="GHEA Grapalat"/>
          <w:i w:val="0"/>
          <w:sz w:val="24"/>
          <w:szCs w:val="24"/>
        </w:rPr>
        <w:t>8</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Pr>
          <w:rFonts w:ascii="Courier New" w:hAnsi="Courier New" w:cs="Courier New"/>
          <w:i w:val="0"/>
          <w:sz w:val="24"/>
          <w:szCs w:val="24"/>
          <w:lang w:val="en-US"/>
        </w:rPr>
        <w:t> </w:t>
      </w:r>
      <w:r w:rsidRPr="009044F1">
        <w:rPr>
          <w:rFonts w:ascii="GHEA Grapalat" w:hAnsi="GHEA Grapalat"/>
          <w:i w:val="0"/>
          <w:sz w:val="24"/>
          <w:szCs w:val="24"/>
        </w:rPr>
        <w:t>в</w:t>
      </w:r>
      <w:r>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Pr>
          <w:rFonts w:ascii="GHEA Grapalat" w:hAnsi="GHEA Grapalat"/>
          <w:i w:val="0"/>
          <w:sz w:val="24"/>
          <w:szCs w:val="24"/>
        </w:rPr>
        <w:t>умента</w:t>
      </w:r>
      <w:r w:rsidRPr="00FF7601">
        <w:rPr>
          <w:rFonts w:ascii="GHEA Grapalat" w:hAnsi="GHEA Grapalat"/>
          <w:i w:val="0"/>
          <w:sz w:val="24"/>
          <w:szCs w:val="24"/>
        </w:rPr>
        <w:t>.</w:t>
      </w:r>
    </w:p>
    <w:p w14:paraId="260814ED" w14:textId="77777777" w:rsidR="00FB1CD6" w:rsidRPr="00D5443D" w:rsidRDefault="00FB1CD6" w:rsidP="006162E0">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1F17894A" w14:textId="77777777" w:rsidR="00FB1CD6" w:rsidRPr="001B32D9" w:rsidRDefault="00FB1CD6" w:rsidP="006162E0">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4FA9068" w14:textId="4F4CAFF4" w:rsidR="00FB1CD6" w:rsidRPr="004379F3" w:rsidRDefault="00FB1CD6" w:rsidP="006162E0">
      <w:pPr>
        <w:pStyle w:val="a3"/>
        <w:widowControl w:val="0"/>
        <w:spacing w:line="240" w:lineRule="auto"/>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001D653E">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Pr="00FF7601">
        <w:rPr>
          <w:rFonts w:ascii="GHEA Grapalat" w:hAnsi="GHEA Grapalat"/>
          <w:i w:val="0"/>
          <w:spacing w:val="6"/>
          <w:sz w:val="24"/>
          <w:szCs w:val="24"/>
        </w:rPr>
        <w:t xml:space="preserve"> </w:t>
      </w:r>
      <w:r w:rsidRPr="00D85563">
        <w:rPr>
          <w:rFonts w:ascii="GHEA Grapalat" w:hAnsi="GHEA Grapalat"/>
          <w:i w:val="0"/>
          <w:sz w:val="24"/>
          <w:szCs w:val="24"/>
        </w:rPr>
        <w:t>г</w:t>
      </w:r>
      <w:r>
        <w:rPr>
          <w:rFonts w:ascii="GHEA Grapalat" w:hAnsi="GHEA Grapalat"/>
          <w:i w:val="0"/>
          <w:sz w:val="24"/>
          <w:szCs w:val="24"/>
        </w:rPr>
        <w:t>. Ер</w:t>
      </w:r>
      <w:r w:rsidRPr="00D5443D">
        <w:rPr>
          <w:rFonts w:ascii="GHEA Grapalat" w:hAnsi="GHEA Grapalat"/>
          <w:i w:val="0"/>
          <w:spacing w:val="-6"/>
          <w:sz w:val="24"/>
          <w:szCs w:val="24"/>
        </w:rPr>
        <w:t>е</w:t>
      </w:r>
      <w:r w:rsidRPr="00D85563">
        <w:rPr>
          <w:rFonts w:ascii="GHEA Grapalat" w:hAnsi="GHEA Grapalat"/>
          <w:i w:val="0"/>
          <w:sz w:val="24"/>
          <w:szCs w:val="24"/>
        </w:rPr>
        <w:t>в</w:t>
      </w:r>
      <w:r w:rsidRPr="00C220D5">
        <w:rPr>
          <w:rFonts w:ascii="GHEA Grapalat" w:hAnsi="GHEA Grapalat"/>
          <w:i w:val="0"/>
          <w:sz w:val="24"/>
          <w:szCs w:val="24"/>
        </w:rPr>
        <w:t xml:space="preserve">ан, </w:t>
      </w:r>
      <w:bookmarkStart w:id="0" w:name="_Hlk125972641"/>
      <w:r w:rsidR="001D653E">
        <w:rPr>
          <w:rFonts w:ascii="GHEA Grapalat" w:hAnsi="GHEA Grapalat"/>
          <w:i w:val="0"/>
          <w:sz w:val="24"/>
          <w:szCs w:val="24"/>
        </w:rPr>
        <w:t>Московян 31</w:t>
      </w:r>
      <w:r w:rsidRPr="00C220D5">
        <w:rPr>
          <w:rFonts w:ascii="GHEA Grapalat" w:hAnsi="GHEA Grapalat"/>
          <w:i w:val="0"/>
          <w:sz w:val="24"/>
          <w:szCs w:val="24"/>
        </w:rPr>
        <w:t xml:space="preserve"> </w:t>
      </w:r>
      <w:bookmarkEnd w:id="0"/>
      <w:r w:rsidRPr="00D85563">
        <w:rPr>
          <w:rFonts w:ascii="GHEA Grapalat" w:hAnsi="GHEA Grapalat"/>
          <w:i w:val="0"/>
          <w:sz w:val="24"/>
          <w:szCs w:val="24"/>
        </w:rPr>
        <w:t xml:space="preserve">в документарной форме, </w:t>
      </w:r>
      <w:r w:rsidRPr="004379F3">
        <w:rPr>
          <w:rFonts w:ascii="GHEA Grapalat" w:hAnsi="GHEA Grapalat"/>
          <w:i w:val="0"/>
          <w:sz w:val="24"/>
          <w:szCs w:val="24"/>
        </w:rPr>
        <w:t xml:space="preserve">до </w:t>
      </w:r>
      <w:r w:rsidR="006162E0">
        <w:rPr>
          <w:rFonts w:ascii="GHEA Grapalat" w:hAnsi="GHEA Grapalat"/>
          <w:i w:val="0"/>
          <w:sz w:val="24"/>
          <w:szCs w:val="24"/>
        </w:rPr>
        <w:t xml:space="preserve">15:00  </w:t>
      </w:r>
      <w:r w:rsidRPr="004379F3">
        <w:rPr>
          <w:rFonts w:ascii="GHEA Grapalat" w:hAnsi="GHEA Grapalat"/>
          <w:i w:val="0"/>
          <w:sz w:val="24"/>
          <w:szCs w:val="24"/>
        </w:rPr>
        <w:t xml:space="preserve">часов </w:t>
      </w:r>
      <w:r w:rsidR="006162E0">
        <w:rPr>
          <w:rFonts w:ascii="GHEA Grapalat" w:hAnsi="GHEA Grapalat"/>
          <w:i w:val="0"/>
          <w:sz w:val="24"/>
          <w:szCs w:val="24"/>
        </w:rPr>
        <w:t>8</w:t>
      </w:r>
      <w:r w:rsidRPr="004379F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B82CC48" w14:textId="6FDBD79F" w:rsidR="00FB1CD6" w:rsidRPr="00CA0DE5" w:rsidRDefault="00FB1CD6" w:rsidP="006162E0">
      <w:pPr>
        <w:pStyle w:val="HTML"/>
        <w:shd w:val="clear" w:color="auto" w:fill="F8F9FA"/>
        <w:rPr>
          <w:rFonts w:ascii="GHEA Grapalat" w:hAnsi="GHEA Grapalat"/>
          <w:sz w:val="24"/>
          <w:szCs w:val="24"/>
          <w:lang w:val="ru-RU"/>
        </w:rPr>
      </w:pPr>
      <w:r w:rsidRPr="004379F3">
        <w:rPr>
          <w:rFonts w:ascii="GHEA Grapalat" w:hAnsi="GHEA Grapalat"/>
          <w:sz w:val="24"/>
          <w:szCs w:val="24"/>
          <w:lang w:val="ru-RU"/>
        </w:rPr>
        <w:t>Вскрытие заявок будет проводиться по адресу г. Ер</w:t>
      </w:r>
      <w:r w:rsidRPr="004379F3">
        <w:rPr>
          <w:rFonts w:ascii="GHEA Grapalat" w:hAnsi="GHEA Grapalat"/>
          <w:spacing w:val="-6"/>
          <w:sz w:val="24"/>
          <w:szCs w:val="24"/>
          <w:lang w:val="ru-RU"/>
        </w:rPr>
        <w:t>е</w:t>
      </w:r>
      <w:r w:rsidRPr="004379F3">
        <w:rPr>
          <w:rFonts w:ascii="GHEA Grapalat" w:hAnsi="GHEA Grapalat"/>
          <w:sz w:val="24"/>
          <w:szCs w:val="24"/>
          <w:lang w:val="ru-RU"/>
        </w:rPr>
        <w:t xml:space="preserve">ван, </w:t>
      </w:r>
      <w:r w:rsidR="008B6E1B" w:rsidRPr="004379F3">
        <w:rPr>
          <w:rFonts w:ascii="GHEA Grapalat" w:hAnsi="GHEA Grapalat"/>
          <w:sz w:val="24"/>
          <w:szCs w:val="24"/>
          <w:lang w:val="ru-RU"/>
        </w:rPr>
        <w:t>Байрона</w:t>
      </w:r>
      <w:r w:rsidR="008B6E1B" w:rsidRPr="004379F3">
        <w:rPr>
          <w:rFonts w:ascii="GHEA Grapalat" w:hAnsi="GHEA Grapalat"/>
          <w:sz w:val="24"/>
          <w:szCs w:val="24"/>
          <w:lang w:val="hy-AM"/>
        </w:rPr>
        <w:t xml:space="preserve"> 5</w:t>
      </w:r>
      <w:r w:rsidRPr="004379F3">
        <w:rPr>
          <w:rFonts w:ascii="GHEA Grapalat" w:hAnsi="GHEA Grapalat"/>
          <w:sz w:val="24"/>
          <w:szCs w:val="24"/>
          <w:lang w:val="ru-RU"/>
        </w:rPr>
        <w:t xml:space="preserve">, в </w:t>
      </w:r>
      <w:r w:rsidR="006162E0">
        <w:rPr>
          <w:rFonts w:ascii="GHEA Grapalat" w:hAnsi="GHEA Grapalat"/>
          <w:sz w:val="24"/>
          <w:szCs w:val="24"/>
          <w:lang w:val="ru-RU"/>
        </w:rPr>
        <w:t xml:space="preserve">15:00  </w:t>
      </w:r>
      <w:r w:rsidRPr="004379F3">
        <w:rPr>
          <w:rFonts w:ascii="GHEA Grapalat" w:hAnsi="GHEA Grapalat"/>
          <w:sz w:val="24"/>
          <w:szCs w:val="24"/>
          <w:lang w:val="ru-RU"/>
        </w:rPr>
        <w:t>часов</w:t>
      </w:r>
      <w:r w:rsidRPr="00CA0DE5">
        <w:rPr>
          <w:rFonts w:ascii="GHEA Grapalat" w:hAnsi="GHEA Grapalat"/>
          <w:sz w:val="24"/>
          <w:szCs w:val="24"/>
          <w:lang w:val="ru-RU"/>
        </w:rPr>
        <w:t xml:space="preserve"> "</w:t>
      </w:r>
      <w:r w:rsidR="006162E0">
        <w:rPr>
          <w:rFonts w:ascii="GHEA Grapalat" w:hAnsi="GHEA Grapalat"/>
          <w:sz w:val="24"/>
          <w:szCs w:val="24"/>
          <w:lang w:val="hy-AM"/>
        </w:rPr>
        <w:t>18</w:t>
      </w:r>
      <w:r w:rsidRPr="00CA0DE5">
        <w:rPr>
          <w:rFonts w:ascii="GHEA Grapalat" w:hAnsi="GHEA Grapalat"/>
          <w:sz w:val="24"/>
          <w:szCs w:val="24"/>
          <w:lang w:val="ru-RU"/>
        </w:rPr>
        <w:t>" "</w:t>
      </w:r>
      <w:r w:rsidR="009C1B9D">
        <w:rPr>
          <w:rFonts w:ascii="GHEA Grapalat" w:hAnsi="GHEA Grapalat"/>
          <w:b/>
          <w:sz w:val="24"/>
          <w:szCs w:val="24"/>
          <w:lang w:val="hy-AM"/>
        </w:rPr>
        <w:t>՛</w:t>
      </w:r>
      <w:r w:rsidR="0086513A" w:rsidRPr="0086513A">
        <w:rPr>
          <w:lang w:val="ru-RU"/>
        </w:rPr>
        <w:t xml:space="preserve"> </w:t>
      </w:r>
      <w:r w:rsidR="006162E0" w:rsidRPr="006162E0">
        <w:rPr>
          <w:rFonts w:ascii="GHEA Grapalat" w:hAnsi="GHEA Grapalat"/>
          <w:sz w:val="24"/>
          <w:szCs w:val="24"/>
          <w:lang w:val="ru-RU" w:bidi="ru-RU"/>
        </w:rPr>
        <w:t>декабря</w:t>
      </w:r>
      <w:r w:rsidRPr="00CA0DE5">
        <w:rPr>
          <w:rFonts w:ascii="GHEA Grapalat" w:hAnsi="GHEA Grapalat"/>
          <w:sz w:val="24"/>
          <w:szCs w:val="24"/>
          <w:lang w:val="ru-RU"/>
        </w:rPr>
        <w:t>" "</w:t>
      </w:r>
      <w:r w:rsidR="006162E0">
        <w:rPr>
          <w:rFonts w:ascii="GHEA Grapalat" w:hAnsi="GHEA Grapalat"/>
          <w:sz w:val="24"/>
          <w:szCs w:val="24"/>
          <w:lang w:val="ru-RU"/>
        </w:rPr>
        <w:t xml:space="preserve">2025 </w:t>
      </w:r>
      <w:r w:rsidRPr="00CA0DE5">
        <w:rPr>
          <w:rFonts w:ascii="GHEA Grapalat" w:hAnsi="GHEA Grapalat"/>
          <w:sz w:val="24"/>
          <w:szCs w:val="24"/>
          <w:lang w:val="ru-RU"/>
        </w:rPr>
        <w:t>".</w:t>
      </w:r>
    </w:p>
    <w:p w14:paraId="63E3D293" w14:textId="77777777" w:rsidR="00FB1CD6" w:rsidRPr="00E96D86" w:rsidRDefault="00FB1CD6" w:rsidP="006162E0">
      <w:pPr>
        <w:pStyle w:val="HTML"/>
        <w:shd w:val="clear" w:color="auto" w:fill="F8F9FA"/>
        <w:rPr>
          <w:rFonts w:ascii="GHEA Grapalat" w:hAnsi="GHEA Grapalat"/>
          <w:i/>
          <w:sz w:val="24"/>
          <w:szCs w:val="24"/>
          <w:lang w:val="ru-RU"/>
        </w:rPr>
      </w:pPr>
      <w:r w:rsidRPr="00CA0DE5">
        <w:rPr>
          <w:rFonts w:ascii="GHEA Grapalat" w:hAnsi="GHEA Grapalat"/>
          <w:sz w:val="24"/>
          <w:szCs w:val="24"/>
          <w:lang w:val="ru-RU"/>
        </w:rPr>
        <w:t>Жалобы относительно настоящей</w:t>
      </w:r>
      <w:r w:rsidRPr="00E96D86">
        <w:rPr>
          <w:rFonts w:ascii="GHEA Grapalat" w:hAnsi="GHEA Grapalat"/>
          <w:sz w:val="24"/>
          <w:szCs w:val="24"/>
          <w:lang w:val="ru-RU"/>
        </w:rPr>
        <w:t xml:space="preserve"> процедуры должны быть поданы лицу, рассматривающее связанные с закупками жалобы</w:t>
      </w:r>
      <w:r w:rsidRPr="00E96D86" w:rsidDel="00D746A9">
        <w:rPr>
          <w:rFonts w:ascii="GHEA Grapalat" w:hAnsi="GHEA Grapalat"/>
          <w:sz w:val="24"/>
          <w:szCs w:val="24"/>
          <w:lang w:val="ru-RU"/>
        </w:rPr>
        <w:t xml:space="preserve"> </w:t>
      </w:r>
      <w:r w:rsidRPr="00E96D86">
        <w:rPr>
          <w:rFonts w:ascii="GHEA Grapalat" w:hAnsi="GHEA Grapalat"/>
          <w:sz w:val="24"/>
          <w:szCs w:val="24"/>
          <w:lang w:val="ru-RU"/>
        </w:rPr>
        <w:t>по адресу: ул. Мелик-Адамяна 1, Ереван. Обжалование осуществляется в порядке, установленном приглашением на</w:t>
      </w:r>
      <w:r>
        <w:rPr>
          <w:sz w:val="24"/>
          <w:szCs w:val="24"/>
        </w:rPr>
        <w:t> </w:t>
      </w:r>
      <w:r w:rsidRPr="00E96D86">
        <w:rPr>
          <w:rFonts w:ascii="GHEA Grapalat" w:hAnsi="GHEA Grapalat"/>
          <w:sz w:val="24"/>
          <w:szCs w:val="24"/>
          <w:lang w:val="ru-RU"/>
        </w:rPr>
        <w:t>настоящий конкурс. Для подачи жалобы требуется плата в размере 30</w:t>
      </w:r>
      <w:r>
        <w:rPr>
          <w:sz w:val="24"/>
          <w:szCs w:val="24"/>
        </w:rPr>
        <w:t> </w:t>
      </w:r>
      <w:r w:rsidRPr="00E96D86">
        <w:rPr>
          <w:rFonts w:ascii="GHEA Grapalat" w:hAnsi="GHEA Grapalat"/>
          <w:sz w:val="24"/>
          <w:szCs w:val="24"/>
          <w:lang w:val="ru-RU"/>
        </w:rPr>
        <w:t>000</w:t>
      </w:r>
      <w:r>
        <w:rPr>
          <w:sz w:val="24"/>
          <w:szCs w:val="24"/>
        </w:rPr>
        <w:t> </w:t>
      </w:r>
      <w:r w:rsidRPr="00E96D86">
        <w:rPr>
          <w:rFonts w:ascii="GHEA Grapalat" w:hAnsi="GHEA Grapalat"/>
          <w:sz w:val="24"/>
          <w:szCs w:val="24"/>
          <w:lang w:val="ru-RU"/>
        </w:rPr>
        <w:t>(тридцать тысяч) драмов РА, которая должна быть перечислена на</w:t>
      </w:r>
      <w:r>
        <w:rPr>
          <w:sz w:val="24"/>
          <w:szCs w:val="24"/>
        </w:rPr>
        <w:t> </w:t>
      </w:r>
      <w:r w:rsidRPr="00E96D86">
        <w:rPr>
          <w:rFonts w:ascii="GHEA Grapalat" w:hAnsi="GHEA Grapalat"/>
          <w:sz w:val="24"/>
          <w:szCs w:val="24"/>
          <w:lang w:val="ru-RU"/>
        </w:rPr>
        <w:t>казначейский счет № 900008000482, открытый на имя Министерства финансов Республики Армения.</w:t>
      </w:r>
    </w:p>
    <w:p w14:paraId="36124B50" w14:textId="77777777" w:rsidR="00FB1CD6" w:rsidRPr="003A1EBB" w:rsidRDefault="00FB1CD6" w:rsidP="006162E0">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76E003D7" w14:textId="77777777" w:rsidR="00FB1CD6" w:rsidRPr="003537BB" w:rsidRDefault="00FB1CD6" w:rsidP="00FB1CD6">
      <w:pPr>
        <w:pStyle w:val="a3"/>
        <w:widowControl w:val="0"/>
        <w:spacing w:line="240" w:lineRule="auto"/>
        <w:ind w:firstLine="0"/>
        <w:rPr>
          <w:rFonts w:ascii="GHEA Grapalat" w:hAnsi="GHEA Grapalat"/>
          <w:i w:val="0"/>
          <w:sz w:val="24"/>
          <w:szCs w:val="24"/>
        </w:rPr>
      </w:pPr>
    </w:p>
    <w:p w14:paraId="2829C564" w14:textId="77777777" w:rsidR="008B6E1B" w:rsidRPr="008B6E1B" w:rsidRDefault="008B6E1B" w:rsidP="008B6E1B">
      <w:pPr>
        <w:pStyle w:val="a3"/>
        <w:widowControl w:val="0"/>
        <w:spacing w:line="240" w:lineRule="auto"/>
        <w:ind w:left="1701" w:firstLine="0"/>
        <w:jc w:val="left"/>
        <w:rPr>
          <w:rFonts w:ascii="GHEA Grapalat" w:hAnsi="GHEA Grapalat"/>
          <w:i w:val="0"/>
          <w:sz w:val="24"/>
          <w:szCs w:val="24"/>
        </w:rPr>
      </w:pPr>
      <w:r w:rsidRPr="008B6E1B">
        <w:rPr>
          <w:rFonts w:ascii="GHEA Grapalat" w:hAnsi="GHEA Grapalat"/>
          <w:i w:val="0"/>
          <w:sz w:val="24"/>
          <w:szCs w:val="24"/>
        </w:rPr>
        <w:t>Астхик Гюрджян</w:t>
      </w:r>
    </w:p>
    <w:p w14:paraId="65865E53" w14:textId="5358808A" w:rsidR="008B6E1B" w:rsidRPr="008B6E1B" w:rsidRDefault="008B6E1B" w:rsidP="008B6E1B">
      <w:pPr>
        <w:pStyle w:val="a3"/>
        <w:widowControl w:val="0"/>
        <w:spacing w:line="240" w:lineRule="auto"/>
        <w:ind w:left="1701" w:firstLine="0"/>
        <w:jc w:val="left"/>
        <w:rPr>
          <w:rFonts w:ascii="GHEA Grapalat" w:hAnsi="GHEA Grapalat"/>
          <w:i w:val="0"/>
          <w:sz w:val="24"/>
          <w:szCs w:val="24"/>
        </w:rPr>
      </w:pPr>
      <w:r w:rsidRPr="008B6E1B">
        <w:rPr>
          <w:rFonts w:ascii="GHEA Grapalat" w:hAnsi="GHEA Grapalat"/>
          <w:i w:val="0"/>
          <w:sz w:val="24"/>
          <w:szCs w:val="24"/>
        </w:rPr>
        <w:t>Телефон 093455493</w:t>
      </w:r>
    </w:p>
    <w:p w14:paraId="003A801F" w14:textId="0B8120DC" w:rsidR="00FB1CD6" w:rsidRPr="001D653E" w:rsidRDefault="00FB1CD6" w:rsidP="001D653E">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Электронная почта</w:t>
      </w:r>
      <w:r w:rsidR="001D653E">
        <w:rPr>
          <w:rFonts w:ascii="GHEA Grapalat" w:hAnsi="GHEA Grapalat"/>
          <w:i w:val="0"/>
          <w:sz w:val="24"/>
          <w:szCs w:val="24"/>
        </w:rPr>
        <w:t>-</w:t>
      </w:r>
      <w:r w:rsidRPr="001D653E">
        <w:rPr>
          <w:rFonts w:ascii="GHEA Grapalat" w:hAnsi="GHEA Grapalat"/>
          <w:i w:val="0"/>
          <w:sz w:val="24"/>
          <w:szCs w:val="24"/>
        </w:rPr>
        <w:t>procurement@armsymphony.am</w:t>
      </w:r>
    </w:p>
    <w:p w14:paraId="5F51CB40" w14:textId="526A02E5" w:rsidR="00FB1CD6" w:rsidRPr="001D653E" w:rsidRDefault="00FB1CD6" w:rsidP="00FB1CD6">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1D653E">
        <w:rPr>
          <w:rFonts w:ascii="GHEA Grapalat" w:hAnsi="GHEA Grapalat"/>
          <w:i w:val="0"/>
          <w:sz w:val="24"/>
          <w:szCs w:val="24"/>
        </w:rPr>
        <w:t>-</w:t>
      </w:r>
      <w:r w:rsidRPr="00C220D5">
        <w:rPr>
          <w:rFonts w:ascii="GHEA Grapalat" w:hAnsi="GHEA Grapalat"/>
          <w:i w:val="0"/>
          <w:sz w:val="24"/>
          <w:szCs w:val="24"/>
        </w:rPr>
        <w:t>ГНКО "ГОСУДАРСТВЕННЫЙ СИМФОНИЧЕСКИЙ ОРКЕСТР АРМЕНИИ"</w:t>
      </w:r>
    </w:p>
    <w:p w14:paraId="5FEF339C" w14:textId="77777777" w:rsidR="00FB1CD6" w:rsidRPr="00D5443D" w:rsidRDefault="00FB1CD6" w:rsidP="00FB1CD6">
      <w:pPr>
        <w:pStyle w:val="a3"/>
        <w:widowControl w:val="0"/>
        <w:spacing w:after="160" w:line="240" w:lineRule="auto"/>
        <w:rPr>
          <w:rFonts w:ascii="GHEA Grapalat" w:hAnsi="GHEA Grapalat"/>
          <w:i w:val="0"/>
          <w:sz w:val="16"/>
          <w:szCs w:val="16"/>
        </w:rPr>
      </w:pPr>
      <w:r>
        <w:rPr>
          <w:rFonts w:ascii="GHEA Grapalat" w:hAnsi="GHEA Grapalat" w:cs="Sylfaen"/>
          <w:b/>
        </w:rPr>
        <w:br w:type="page"/>
      </w:r>
    </w:p>
    <w:p w14:paraId="4F7A3CBA" w14:textId="77777777" w:rsidR="00096865" w:rsidRPr="009044F1" w:rsidRDefault="00096865" w:rsidP="00B46D58">
      <w:pPr>
        <w:pStyle w:val="aa"/>
        <w:widowControl w:val="0"/>
        <w:spacing w:after="160"/>
        <w:ind w:right="-7" w:firstLine="567"/>
        <w:jc w:val="center"/>
        <w:rPr>
          <w:rFonts w:ascii="GHEA Grapalat" w:hAnsi="GHEA Grapalat"/>
        </w:rPr>
      </w:pPr>
    </w:p>
    <w:p w14:paraId="1F788363" w14:textId="77777777" w:rsidR="00096865" w:rsidRPr="003A1EBB" w:rsidRDefault="00096865" w:rsidP="00B46D58">
      <w:pPr>
        <w:pStyle w:val="aa"/>
        <w:widowControl w:val="0"/>
        <w:spacing w:after="160"/>
        <w:ind w:right="-7" w:firstLine="567"/>
        <w:jc w:val="center"/>
        <w:rPr>
          <w:rFonts w:ascii="GHEA Grapalat" w:hAnsi="GHEA Grapalat"/>
        </w:rPr>
      </w:pPr>
    </w:p>
    <w:p w14:paraId="6D55424E" w14:textId="77777777" w:rsidR="000763E5" w:rsidRPr="003A1EBB" w:rsidRDefault="000763E5" w:rsidP="00B46D58">
      <w:pPr>
        <w:pStyle w:val="aa"/>
        <w:widowControl w:val="0"/>
        <w:spacing w:after="160"/>
        <w:ind w:right="-7" w:firstLine="567"/>
        <w:jc w:val="center"/>
        <w:rPr>
          <w:rFonts w:ascii="GHEA Grapalat" w:hAnsi="GHEA Grapalat"/>
        </w:rPr>
      </w:pPr>
    </w:p>
    <w:p w14:paraId="7ADDA644" w14:textId="77777777" w:rsidR="00D12E3B" w:rsidRPr="00E96D86" w:rsidRDefault="00D12E3B" w:rsidP="00B46D58">
      <w:pPr>
        <w:pStyle w:val="aa"/>
        <w:widowControl w:val="0"/>
        <w:spacing w:after="160"/>
        <w:ind w:right="-7" w:firstLine="567"/>
        <w:jc w:val="center"/>
        <w:rPr>
          <w:rFonts w:ascii="GHEA Grapalat" w:hAnsi="GHEA Grapalat"/>
          <w:i/>
          <w:lang w:val="hy-AM"/>
        </w:rPr>
      </w:pPr>
    </w:p>
    <w:p w14:paraId="24406954" w14:textId="77777777" w:rsidR="00D12E3B" w:rsidRDefault="00D12E3B" w:rsidP="00B46D58">
      <w:pPr>
        <w:pStyle w:val="aa"/>
        <w:widowControl w:val="0"/>
        <w:spacing w:after="160"/>
        <w:ind w:right="-7" w:firstLine="567"/>
        <w:jc w:val="center"/>
        <w:rPr>
          <w:rFonts w:ascii="GHEA Grapalat" w:hAnsi="GHEA Grapalat"/>
          <w:i/>
        </w:rPr>
      </w:pPr>
    </w:p>
    <w:p w14:paraId="56158146" w14:textId="77777777" w:rsidR="00D12E3B" w:rsidRDefault="00D12E3B" w:rsidP="00B46D58">
      <w:pPr>
        <w:pStyle w:val="aa"/>
        <w:widowControl w:val="0"/>
        <w:spacing w:after="160"/>
        <w:ind w:right="-7" w:firstLine="567"/>
        <w:jc w:val="center"/>
        <w:rPr>
          <w:rFonts w:ascii="GHEA Grapalat" w:hAnsi="GHEA Grapalat"/>
          <w:i/>
        </w:rPr>
      </w:pPr>
    </w:p>
    <w:p w14:paraId="120D3865" w14:textId="77777777" w:rsidR="00D12E3B" w:rsidRDefault="00D12E3B" w:rsidP="00B46D58">
      <w:pPr>
        <w:pStyle w:val="aa"/>
        <w:widowControl w:val="0"/>
        <w:spacing w:after="160"/>
        <w:ind w:right="-7" w:firstLine="567"/>
        <w:jc w:val="center"/>
        <w:rPr>
          <w:rFonts w:ascii="GHEA Grapalat" w:hAnsi="GHEA Grapalat"/>
          <w:i/>
        </w:rPr>
      </w:pPr>
    </w:p>
    <w:p w14:paraId="41C25692" w14:textId="77777777" w:rsidR="00FB1CD6" w:rsidRPr="00FF7601" w:rsidRDefault="00FB1CD6" w:rsidP="00FB1CD6">
      <w:pPr>
        <w:pStyle w:val="aa"/>
        <w:widowControl w:val="0"/>
        <w:spacing w:after="160"/>
        <w:ind w:right="-7" w:firstLine="567"/>
        <w:jc w:val="center"/>
        <w:rPr>
          <w:rFonts w:ascii="GHEA Grapalat" w:hAnsi="GHEA Grapalat"/>
        </w:rPr>
      </w:pPr>
      <w:r w:rsidRPr="00C220D5">
        <w:rPr>
          <w:rFonts w:ascii="GHEA Grapalat" w:hAnsi="GHEA Grapalat"/>
          <w:i/>
        </w:rPr>
        <w:t>ГНКО "ГОСУДАРСТВЕННЫЙ СИМФОНИЧЕСКИЙ ОРКЕСТР АРМЕНИИ"</w:t>
      </w:r>
    </w:p>
    <w:p w14:paraId="4B654809" w14:textId="77777777" w:rsidR="00096865" w:rsidRPr="003A1EBB" w:rsidRDefault="00096865" w:rsidP="00B46D58">
      <w:pPr>
        <w:pStyle w:val="aa"/>
        <w:widowControl w:val="0"/>
        <w:spacing w:after="160"/>
        <w:ind w:right="-7" w:firstLine="567"/>
        <w:jc w:val="center"/>
        <w:rPr>
          <w:rFonts w:ascii="GHEA Grapalat" w:hAnsi="GHEA Grapalat"/>
        </w:rPr>
      </w:pPr>
    </w:p>
    <w:p w14:paraId="0789641B" w14:textId="77777777" w:rsidR="000763E5" w:rsidRPr="003A1EBB" w:rsidRDefault="000763E5" w:rsidP="00B46D58">
      <w:pPr>
        <w:pStyle w:val="aa"/>
        <w:widowControl w:val="0"/>
        <w:spacing w:after="160"/>
        <w:ind w:right="-7" w:firstLine="567"/>
        <w:jc w:val="center"/>
        <w:rPr>
          <w:rFonts w:ascii="GHEA Grapalat" w:hAnsi="GHEA Grapalat"/>
        </w:rPr>
      </w:pPr>
    </w:p>
    <w:p w14:paraId="3CD20353" w14:textId="77777777" w:rsidR="000763E5" w:rsidRPr="003A1EBB" w:rsidRDefault="000763E5" w:rsidP="00B46D58">
      <w:pPr>
        <w:pStyle w:val="aa"/>
        <w:widowControl w:val="0"/>
        <w:spacing w:after="160"/>
        <w:ind w:right="-7" w:firstLine="567"/>
        <w:jc w:val="center"/>
        <w:rPr>
          <w:rFonts w:ascii="GHEA Grapalat" w:hAnsi="GHEA Grapalat"/>
        </w:rPr>
      </w:pPr>
    </w:p>
    <w:p w14:paraId="5FD664BC"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EE37B7B" w14:textId="77777777" w:rsidR="00096865" w:rsidRPr="009044F1" w:rsidRDefault="00096865" w:rsidP="00B46D58">
      <w:pPr>
        <w:pStyle w:val="aa"/>
        <w:widowControl w:val="0"/>
        <w:spacing w:after="160"/>
        <w:ind w:right="-7" w:firstLine="567"/>
        <w:jc w:val="center"/>
        <w:rPr>
          <w:rFonts w:ascii="GHEA Grapalat" w:hAnsi="GHEA Grapalat" w:cs="Sylfaen"/>
        </w:rPr>
      </w:pPr>
    </w:p>
    <w:p w14:paraId="3804E8D6" w14:textId="77777777" w:rsidR="00096865" w:rsidRPr="009044F1" w:rsidRDefault="00096865" w:rsidP="008A05D9">
      <w:pPr>
        <w:pStyle w:val="aa"/>
        <w:widowControl w:val="0"/>
        <w:spacing w:after="160"/>
        <w:ind w:right="-7" w:firstLine="567"/>
        <w:jc w:val="center"/>
        <w:rPr>
          <w:rFonts w:ascii="GHEA Grapalat" w:hAnsi="GHEA Grapalat" w:cs="Sylfaen"/>
        </w:rPr>
      </w:pPr>
    </w:p>
    <w:p w14:paraId="0607362C" w14:textId="07A76A48" w:rsidR="00FB1CD6" w:rsidRPr="008A05D9" w:rsidRDefault="00FB1CD6" w:rsidP="008A05D9">
      <w:pPr>
        <w:pStyle w:val="HTML"/>
        <w:shd w:val="clear" w:color="auto" w:fill="F8F9FA"/>
        <w:jc w:val="center"/>
        <w:rPr>
          <w:rFonts w:ascii="GHEA Grapalat" w:hAnsi="GHEA Grapalat"/>
          <w:sz w:val="22"/>
          <w:szCs w:val="22"/>
          <w:lang w:val="ru-RU"/>
        </w:rPr>
      </w:pPr>
      <w:r w:rsidRPr="00E96D86">
        <w:rPr>
          <w:rFonts w:ascii="GHEA Grapalat" w:hAnsi="GHEA Grapalat"/>
          <w:sz w:val="22"/>
          <w:szCs w:val="22"/>
          <w:lang w:val="ru-RU"/>
        </w:rPr>
        <w:t>НА ЗАПРОС КОТИРОВОК, О</w:t>
      </w:r>
      <w:r w:rsidR="008A05D9">
        <w:rPr>
          <w:rFonts w:ascii="GHEA Grapalat" w:hAnsi="GHEA Grapalat"/>
          <w:sz w:val="22"/>
          <w:szCs w:val="22"/>
          <w:lang w:val="ru-RU"/>
        </w:rPr>
        <w:t xml:space="preserve">БЪЯВЛЕННЫЙ С ЦЕЛЬЮ ПРИОБРЕТЕНИЯ </w:t>
      </w:r>
      <w:r w:rsidR="008A05D9" w:rsidRPr="008A05D9">
        <w:rPr>
          <w:rFonts w:ascii="GHEA Grapalat" w:hAnsi="GHEA Grapalat"/>
          <w:sz w:val="22"/>
          <w:szCs w:val="22"/>
          <w:lang w:val="ru-RU"/>
        </w:rPr>
        <w:t xml:space="preserve">ПОЛИГРАФИЧЕСКИЕ УСЛУГИ </w:t>
      </w:r>
      <w:r w:rsidRPr="00E96D86">
        <w:rPr>
          <w:rFonts w:ascii="GHEA Grapalat" w:hAnsi="GHEA Grapalat"/>
          <w:sz w:val="22"/>
          <w:szCs w:val="22"/>
          <w:lang w:val="ru-RU"/>
        </w:rPr>
        <w:t>ДЛЯ НУЖД ГНКО "ГОСУДАРСТВЕННЫЙ СИМФОНИЧЕСКИЙ ОРКЕСТР АРМЕНИИ"</w:t>
      </w:r>
    </w:p>
    <w:p w14:paraId="5989C083" w14:textId="77777777" w:rsidR="00CE0D95" w:rsidRPr="009044F1" w:rsidRDefault="00CE0D95" w:rsidP="008A05D9">
      <w:pPr>
        <w:pStyle w:val="aa"/>
        <w:widowControl w:val="0"/>
        <w:spacing w:after="160"/>
        <w:ind w:right="-7" w:firstLine="567"/>
        <w:jc w:val="both"/>
        <w:rPr>
          <w:rFonts w:ascii="GHEA Grapalat" w:hAnsi="GHEA Grapalat"/>
        </w:rPr>
      </w:pPr>
    </w:p>
    <w:p w14:paraId="14AB597A" w14:textId="77777777" w:rsidR="00CE0D95" w:rsidRPr="009044F1" w:rsidRDefault="00CE0D95" w:rsidP="00B46D58">
      <w:pPr>
        <w:pStyle w:val="aa"/>
        <w:widowControl w:val="0"/>
        <w:spacing w:after="160"/>
        <w:ind w:right="-7" w:firstLine="567"/>
        <w:jc w:val="center"/>
        <w:rPr>
          <w:rFonts w:ascii="GHEA Grapalat" w:hAnsi="GHEA Grapalat"/>
        </w:rPr>
      </w:pPr>
    </w:p>
    <w:p w14:paraId="0C9468C7" w14:textId="77777777" w:rsidR="000763E5" w:rsidRDefault="000763E5" w:rsidP="00B46D58">
      <w:pPr>
        <w:rPr>
          <w:rFonts w:ascii="GHEA Grapalat" w:hAnsi="GHEA Grapalat"/>
        </w:rPr>
      </w:pPr>
      <w:r>
        <w:rPr>
          <w:rFonts w:ascii="GHEA Grapalat" w:hAnsi="GHEA Grapalat"/>
        </w:rPr>
        <w:br w:type="page"/>
      </w:r>
    </w:p>
    <w:p w14:paraId="34844A66"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226F60F"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BBA707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116E7B7" w14:textId="4DD71B08" w:rsidR="004D7C56" w:rsidRPr="009044F1" w:rsidRDefault="008A05D9" w:rsidP="004D7C56">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8A05D9">
        <w:rPr>
          <w:rFonts w:ascii="GHEA Grapalat" w:hAnsi="GHEA Grapalat"/>
          <w:sz w:val="22"/>
          <w:szCs w:val="22"/>
          <w:lang w:eastAsia="en-US"/>
        </w:rPr>
        <w:t xml:space="preserve">ПОЛИГРАФИЧЕСКИЕ УСЛУГИ </w:t>
      </w:r>
      <w:r w:rsidRPr="009044F1">
        <w:rPr>
          <w:rFonts w:ascii="GHEA Grapalat" w:hAnsi="GHEA Grapalat"/>
        </w:rPr>
        <w:t xml:space="preserve">ДЛЯ НУЖД </w:t>
      </w:r>
      <w:r w:rsidRPr="00A40DEB">
        <w:rPr>
          <w:rFonts w:ascii="GHEA Grapalat" w:hAnsi="GHEA Grapalat"/>
        </w:rPr>
        <w:t xml:space="preserve">ГНКО "ГОСУДАРСТВЕННЫЙ СИМФОНИЧЕСКИЙ ОРКЕСТР </w:t>
      </w:r>
      <w:r w:rsidRPr="00C74BBF">
        <w:rPr>
          <w:rFonts w:ascii="GHEA Grapalat" w:hAnsi="GHEA Grapalat"/>
        </w:rPr>
        <w:t>АРМЕНИИ"</w:t>
      </w:r>
    </w:p>
    <w:p w14:paraId="1715C7CF" w14:textId="6774776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FB1CD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99F20D3" w14:textId="77777777" w:rsidR="00C67E80" w:rsidRPr="009044F1" w:rsidRDefault="00C67E80" w:rsidP="00B46D58">
      <w:pPr>
        <w:widowControl w:val="0"/>
        <w:spacing w:after="160"/>
        <w:jc w:val="center"/>
        <w:rPr>
          <w:rFonts w:ascii="GHEA Grapalat" w:hAnsi="GHEA Grapalat" w:cs="Sylfaen"/>
          <w:b/>
        </w:rPr>
      </w:pPr>
    </w:p>
    <w:p w14:paraId="28BB033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977102D" w14:textId="77777777" w:rsidR="002E069D" w:rsidRPr="008842CE" w:rsidRDefault="002E069D" w:rsidP="006162E0">
      <w:pPr>
        <w:widowControl w:val="0"/>
        <w:jc w:val="center"/>
        <w:rPr>
          <w:rFonts w:ascii="GHEA Grapalat" w:hAnsi="GHEA Grapalat"/>
        </w:rPr>
      </w:pPr>
    </w:p>
    <w:p w14:paraId="57B454DB" w14:textId="77777777" w:rsidR="00096865" w:rsidRPr="009044F1"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C282C7A" w14:textId="77777777" w:rsidR="00096865" w:rsidRPr="009044F1"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C3F12C5" w14:textId="77777777" w:rsidR="00096865" w:rsidRPr="00543BAE"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ABFF039" w14:textId="77777777" w:rsidR="00087A30" w:rsidRPr="009044F1" w:rsidRDefault="00096865" w:rsidP="006162E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06FA0D6" w14:textId="77777777" w:rsidR="00096865" w:rsidRPr="009044F1" w:rsidRDefault="00543BAE" w:rsidP="006162E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3AB60DE" w14:textId="402D96D4" w:rsidR="00096865" w:rsidRPr="009044F1" w:rsidRDefault="00087A30" w:rsidP="006162E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0AFE396" w14:textId="77777777" w:rsidR="00096865" w:rsidRPr="008842CE" w:rsidRDefault="00087A30" w:rsidP="006162E0">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BAE182" w14:textId="77777777" w:rsidR="00096865" w:rsidRPr="003A1EBB" w:rsidRDefault="00087A30" w:rsidP="006162E0">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A6A2745" w14:textId="77777777" w:rsidR="00096865" w:rsidRPr="009044F1" w:rsidRDefault="00087A30" w:rsidP="006162E0">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5716340" w14:textId="77777777" w:rsidR="00096865" w:rsidRPr="003A1EBB"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9F95847" w14:textId="77777777" w:rsidR="00096865" w:rsidRPr="00543BAE"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DBC8751" w14:textId="77777777" w:rsidR="00520F57" w:rsidRDefault="00520F57" w:rsidP="00B46D58">
      <w:pPr>
        <w:widowControl w:val="0"/>
        <w:spacing w:after="160"/>
        <w:jc w:val="center"/>
        <w:rPr>
          <w:rFonts w:ascii="GHEA Grapalat" w:hAnsi="GHEA Grapalat"/>
          <w:b/>
        </w:rPr>
      </w:pPr>
    </w:p>
    <w:p w14:paraId="549FFB00" w14:textId="77777777" w:rsidR="00520F57" w:rsidRDefault="00520F57" w:rsidP="00B46D58">
      <w:pPr>
        <w:widowControl w:val="0"/>
        <w:spacing w:after="160"/>
        <w:jc w:val="center"/>
        <w:rPr>
          <w:rFonts w:ascii="GHEA Grapalat" w:hAnsi="GHEA Grapalat"/>
          <w:b/>
        </w:rPr>
      </w:pPr>
    </w:p>
    <w:p w14:paraId="186D214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DA2079E" w14:textId="77777777" w:rsidR="008842CE" w:rsidRPr="00374F4A" w:rsidRDefault="008842CE" w:rsidP="00B46D58">
      <w:pPr>
        <w:widowControl w:val="0"/>
        <w:spacing w:after="160"/>
        <w:jc w:val="center"/>
        <w:rPr>
          <w:rFonts w:ascii="GHEA Grapalat" w:hAnsi="GHEA Grapalat"/>
          <w:b/>
        </w:rPr>
      </w:pPr>
    </w:p>
    <w:p w14:paraId="3C0B110A" w14:textId="4EAB64D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B1CD6">
        <w:rPr>
          <w:rFonts w:ascii="GHEA Grapalat" w:hAnsi="GHEA Grapalat"/>
          <w:b/>
        </w:rPr>
        <w:t xml:space="preserve">ЗАПРОС КОТИРОВОК </w:t>
      </w:r>
    </w:p>
    <w:p w14:paraId="0F9981E8" w14:textId="77777777" w:rsidR="00520F57" w:rsidRPr="008842CE" w:rsidRDefault="00520F57" w:rsidP="00B46D58">
      <w:pPr>
        <w:widowControl w:val="0"/>
        <w:spacing w:after="160"/>
        <w:jc w:val="center"/>
        <w:rPr>
          <w:rFonts w:ascii="GHEA Grapalat" w:hAnsi="GHEA Grapalat"/>
          <w:b/>
        </w:rPr>
      </w:pPr>
    </w:p>
    <w:p w14:paraId="0F194985" w14:textId="77777777" w:rsidR="00096865" w:rsidRPr="003A1EBB" w:rsidRDefault="00096865" w:rsidP="006162E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8263B8C" w14:textId="77777777" w:rsidR="00096865" w:rsidRPr="003A1EBB" w:rsidRDefault="00543BAE" w:rsidP="006162E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DC74798" w14:textId="77777777" w:rsidR="0061522D" w:rsidRPr="00625529" w:rsidRDefault="00450C30" w:rsidP="006162E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11274F9" w14:textId="77777777" w:rsidR="00E17B7F" w:rsidRDefault="00E17B7F" w:rsidP="006162E0">
      <w:pPr>
        <w:rPr>
          <w:rFonts w:ascii="GHEA Grapalat" w:hAnsi="GHEA Grapalat"/>
          <w:spacing w:val="-6"/>
        </w:rPr>
      </w:pPr>
      <w:r>
        <w:rPr>
          <w:rFonts w:ascii="GHEA Grapalat" w:hAnsi="GHEA Grapalat"/>
          <w:spacing w:val="-6"/>
        </w:rPr>
        <w:br w:type="page"/>
      </w:r>
    </w:p>
    <w:p w14:paraId="6C1E5DBB" w14:textId="25A5E43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B6E1B">
        <w:rPr>
          <w:rFonts w:ascii="GHEA Grapalat" w:hAnsi="GHEA Grapalat"/>
        </w:rPr>
        <w:t xml:space="preserve">ՀՊՍՆ-ԳՀԱՇՊՁԲ-24/04 </w:t>
      </w:r>
      <w:r w:rsidR="00096865" w:rsidRPr="006D2DF7">
        <w:rPr>
          <w:rFonts w:ascii="GHEA Grapalat" w:hAnsi="GHEA Grapalat"/>
          <w:spacing w:val="-6"/>
        </w:rPr>
        <w:t>(далее — процедура).</w:t>
      </w:r>
    </w:p>
    <w:p w14:paraId="63FEB0B7" w14:textId="09B4801D"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D7C56" w:rsidRPr="00A40DEB">
        <w:rPr>
          <w:rFonts w:ascii="GHEA Grapalat" w:hAnsi="GHEA Grapalat"/>
        </w:rPr>
        <w:t xml:space="preserve">ГНКО "ГОСУДАРСТВЕННЫЙ СИМФОНИЧЕСКИЙ ОРКЕСТР </w:t>
      </w:r>
      <w:r w:rsidR="004D7C56" w:rsidRPr="00C74BBF">
        <w:rPr>
          <w:rFonts w:ascii="GHEA Grapalat" w:hAnsi="GHEA Grapalat"/>
        </w:rPr>
        <w:t>АРМЕНИИ"</w:t>
      </w:r>
      <w:r w:rsidR="004D7C56" w:rsidRPr="000B2CFA">
        <w:rPr>
          <w:rFonts w:ascii="GHEA Grapalat" w:hAnsi="GHEA Grapalat"/>
        </w:rPr>
        <w:t xml:space="preserve"> </w:t>
      </w:r>
      <w:r w:rsidR="004D7C56">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CE37F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E45F69D" w14:textId="77777777" w:rsidR="00096865" w:rsidRPr="004D7C5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D12D6D9" w14:textId="429220E6" w:rsidR="003E1421" w:rsidRPr="004D7C56" w:rsidRDefault="00A81DD5" w:rsidP="004D7C56">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4D7C56" w:rsidRPr="004D7C56">
        <w:rPr>
          <w:rFonts w:ascii="GHEA Grapalat" w:hAnsi="GHEA Grapalat"/>
        </w:rPr>
        <w:t>procurement@armsymphony.am.</w:t>
      </w:r>
    </w:p>
    <w:p w14:paraId="06C93FA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19C27E8"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EB3F69B"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9084D96" w14:textId="0704DE40"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A05D9" w:rsidRPr="008A05D9">
        <w:rPr>
          <w:rFonts w:ascii="GHEA Grapalat" w:hAnsi="GHEA Grapalat"/>
          <w:sz w:val="22"/>
          <w:szCs w:val="22"/>
          <w:lang w:eastAsia="en-US"/>
        </w:rPr>
        <w:t xml:space="preserve">полиграфические услуги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9A2C13" w:rsidRPr="00C220D5">
        <w:rPr>
          <w:rFonts w:ascii="GHEA Grapalat" w:hAnsi="GHEA Grapalat"/>
          <w:i w:val="0"/>
          <w:sz w:val="24"/>
          <w:szCs w:val="24"/>
        </w:rPr>
        <w:t>ГНКО "ГОСУДАРСТВЕННЫЙ СИМФОНИЧЕСКИЙ ОРКЕСТР АРМЕНИИ</w:t>
      </w:r>
      <w:r w:rsidRPr="009044F1">
        <w:rPr>
          <w:rFonts w:ascii="GHEA Grapalat" w:hAnsi="GHEA Grapalat"/>
          <w:i w:val="0"/>
          <w:sz w:val="24"/>
          <w:szCs w:val="24"/>
        </w:rPr>
        <w:t>, которые сгруппированы в лоты "</w:t>
      </w:r>
      <w:r w:rsidR="0086513A">
        <w:rPr>
          <w:rFonts w:ascii="GHEA Grapalat" w:hAnsi="GHEA Grapalat"/>
          <w:i w:val="0"/>
          <w:sz w:val="24"/>
          <w:szCs w:val="24"/>
          <w:lang w:val="hy-AM"/>
        </w:rPr>
        <w:t>2</w:t>
      </w:r>
      <w:r w:rsidR="009C1B9D">
        <w:rPr>
          <w:rFonts w:ascii="GHEA Grapalat" w:hAnsi="GHEA Grapalat"/>
          <w:i w:val="0"/>
          <w:sz w:val="24"/>
          <w:szCs w:val="24"/>
          <w:lang w:val="hy-AM"/>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567"/>
        <w:gridCol w:w="6033"/>
      </w:tblGrid>
      <w:tr w:rsidR="00970424" w:rsidRPr="009044F1" w14:paraId="505E4364" w14:textId="77777777" w:rsidTr="008A05D9">
        <w:trPr>
          <w:jc w:val="center"/>
        </w:trPr>
        <w:tc>
          <w:tcPr>
            <w:tcW w:w="2634" w:type="dxa"/>
            <w:gridSpan w:val="2"/>
            <w:vAlign w:val="center"/>
          </w:tcPr>
          <w:p w14:paraId="3E952C97"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gridSpan w:val="2"/>
            <w:vMerge w:val="restart"/>
            <w:vAlign w:val="center"/>
          </w:tcPr>
          <w:p w14:paraId="7BDC601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65F9A20C" w14:textId="77777777" w:rsidTr="00970424">
        <w:trPr>
          <w:jc w:val="center"/>
        </w:trPr>
        <w:tc>
          <w:tcPr>
            <w:tcW w:w="1216" w:type="dxa"/>
            <w:vAlign w:val="center"/>
          </w:tcPr>
          <w:p w14:paraId="4B4C3DA7"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6E5FFD7"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gridSpan w:val="2"/>
            <w:vMerge/>
            <w:vAlign w:val="center"/>
          </w:tcPr>
          <w:p w14:paraId="0094C296"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6162E0" w:rsidRPr="009044F1" w14:paraId="4637B54B" w14:textId="77777777" w:rsidTr="006162E0">
        <w:trPr>
          <w:jc w:val="center"/>
        </w:trPr>
        <w:tc>
          <w:tcPr>
            <w:tcW w:w="1216" w:type="dxa"/>
            <w:vAlign w:val="center"/>
          </w:tcPr>
          <w:p w14:paraId="326CA9B5" w14:textId="58285358" w:rsidR="006162E0" w:rsidRPr="009C1B9D"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w:t>
            </w:r>
          </w:p>
        </w:tc>
        <w:tc>
          <w:tcPr>
            <w:tcW w:w="1985" w:type="dxa"/>
            <w:gridSpan w:val="2"/>
            <w:vAlign w:val="center"/>
          </w:tcPr>
          <w:p w14:paraId="0DB75861" w14:textId="1C3C634A"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2.280.000,00</w:t>
            </w:r>
          </w:p>
        </w:tc>
        <w:tc>
          <w:tcPr>
            <w:tcW w:w="6033" w:type="dxa"/>
            <w:vAlign w:val="center"/>
          </w:tcPr>
          <w:p w14:paraId="4DC629A0" w14:textId="43D1F29F" w:rsidR="006162E0" w:rsidRPr="00C31A94" w:rsidRDefault="006162E0" w:rsidP="006162E0">
            <w:pPr>
              <w:pStyle w:val="23"/>
              <w:widowControl w:val="0"/>
              <w:spacing w:after="120" w:line="240" w:lineRule="auto"/>
              <w:ind w:firstLine="0"/>
              <w:jc w:val="left"/>
              <w:rPr>
                <w:rFonts w:ascii="GHEA Grapalat" w:hAnsi="GHEA Grapalat"/>
                <w:szCs w:val="24"/>
                <w:u w:val="single"/>
              </w:rPr>
            </w:pPr>
            <w:r w:rsidRPr="00283103">
              <w:rPr>
                <w:rFonts w:ascii="GHEA Grapalat" w:hAnsi="GHEA Grapalat" w:cs="Calibri"/>
                <w:color w:val="000000"/>
                <w:sz w:val="18"/>
                <w:szCs w:val="18"/>
              </w:rPr>
              <w:t>Услуги печати другой полиграфической продукции/Билеты</w:t>
            </w:r>
          </w:p>
        </w:tc>
      </w:tr>
      <w:tr w:rsidR="006162E0" w:rsidRPr="009044F1" w14:paraId="79AEB68E" w14:textId="77777777" w:rsidTr="006162E0">
        <w:trPr>
          <w:jc w:val="center"/>
        </w:trPr>
        <w:tc>
          <w:tcPr>
            <w:tcW w:w="1216" w:type="dxa"/>
            <w:vAlign w:val="center"/>
          </w:tcPr>
          <w:p w14:paraId="727B05C4" w14:textId="358E59E0" w:rsidR="006162E0" w:rsidRPr="009C1B9D"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2</w:t>
            </w:r>
          </w:p>
        </w:tc>
        <w:tc>
          <w:tcPr>
            <w:tcW w:w="1985" w:type="dxa"/>
            <w:gridSpan w:val="2"/>
            <w:vAlign w:val="center"/>
          </w:tcPr>
          <w:p w14:paraId="749917AD" w14:textId="184457B5"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2.250.000,00</w:t>
            </w:r>
          </w:p>
        </w:tc>
        <w:tc>
          <w:tcPr>
            <w:tcW w:w="6033" w:type="dxa"/>
            <w:vAlign w:val="center"/>
          </w:tcPr>
          <w:p w14:paraId="302E4235" w14:textId="376C17B2" w:rsidR="006162E0" w:rsidRPr="00C31A94" w:rsidRDefault="006162E0" w:rsidP="006162E0">
            <w:pPr>
              <w:pStyle w:val="23"/>
              <w:widowControl w:val="0"/>
              <w:spacing w:after="120" w:line="240" w:lineRule="auto"/>
              <w:ind w:firstLine="0"/>
              <w:jc w:val="left"/>
              <w:rPr>
                <w:rFonts w:ascii="GHEA Grapalat" w:hAnsi="GHEA Grapalat"/>
                <w:szCs w:val="24"/>
                <w:u w:val="single"/>
              </w:rPr>
            </w:pPr>
            <w:r w:rsidRPr="00283103">
              <w:rPr>
                <w:rFonts w:ascii="GHEA Grapalat" w:hAnsi="GHEA Grapalat" w:cs="Calibri"/>
                <w:color w:val="000000"/>
                <w:sz w:val="18"/>
                <w:szCs w:val="18"/>
              </w:rPr>
              <w:t>Услуги печати другой полиграфической продукции/Приглашений</w:t>
            </w:r>
          </w:p>
        </w:tc>
      </w:tr>
      <w:tr w:rsidR="006162E0" w:rsidRPr="009044F1" w14:paraId="30FED284" w14:textId="77777777" w:rsidTr="006162E0">
        <w:trPr>
          <w:jc w:val="center"/>
        </w:trPr>
        <w:tc>
          <w:tcPr>
            <w:tcW w:w="1216" w:type="dxa"/>
            <w:vAlign w:val="center"/>
          </w:tcPr>
          <w:p w14:paraId="5DC89F85" w14:textId="36AA7D8B" w:rsidR="006162E0" w:rsidRPr="009C1B9D"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3</w:t>
            </w:r>
          </w:p>
        </w:tc>
        <w:tc>
          <w:tcPr>
            <w:tcW w:w="1985" w:type="dxa"/>
            <w:gridSpan w:val="2"/>
            <w:vAlign w:val="center"/>
          </w:tcPr>
          <w:p w14:paraId="749CAC92" w14:textId="5096D301"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4.880.000,00</w:t>
            </w:r>
          </w:p>
        </w:tc>
        <w:tc>
          <w:tcPr>
            <w:tcW w:w="6033" w:type="dxa"/>
            <w:vAlign w:val="center"/>
          </w:tcPr>
          <w:p w14:paraId="39955586" w14:textId="4DC91F99" w:rsidR="006162E0" w:rsidRPr="00C31A94" w:rsidRDefault="006162E0" w:rsidP="006162E0">
            <w:pPr>
              <w:pStyle w:val="23"/>
              <w:widowControl w:val="0"/>
              <w:spacing w:after="120" w:line="240" w:lineRule="auto"/>
              <w:ind w:firstLine="0"/>
              <w:jc w:val="left"/>
              <w:rPr>
                <w:rFonts w:ascii="GHEA Grapalat" w:hAnsi="GHEA Grapalat"/>
                <w:szCs w:val="24"/>
                <w:u w:val="single"/>
              </w:rPr>
            </w:pPr>
            <w:r w:rsidRPr="00283103">
              <w:rPr>
                <w:rFonts w:ascii="GHEA Grapalat" w:hAnsi="GHEA Grapalat" w:cs="Calibri"/>
                <w:color w:val="000000"/>
                <w:sz w:val="18"/>
                <w:szCs w:val="18"/>
              </w:rPr>
              <w:t>Услуги печати прочей полиграфической продукции/ шт. 3*8,5</w:t>
            </w:r>
          </w:p>
        </w:tc>
      </w:tr>
      <w:tr w:rsidR="006162E0" w:rsidRPr="009044F1" w14:paraId="2ED6533C" w14:textId="77777777" w:rsidTr="006162E0">
        <w:trPr>
          <w:jc w:val="center"/>
        </w:trPr>
        <w:tc>
          <w:tcPr>
            <w:tcW w:w="1216" w:type="dxa"/>
            <w:vAlign w:val="center"/>
          </w:tcPr>
          <w:p w14:paraId="473A248E" w14:textId="07D109B3"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4</w:t>
            </w:r>
          </w:p>
        </w:tc>
        <w:tc>
          <w:tcPr>
            <w:tcW w:w="1985" w:type="dxa"/>
            <w:gridSpan w:val="2"/>
            <w:vAlign w:val="center"/>
          </w:tcPr>
          <w:p w14:paraId="1C9930C8" w14:textId="6C0E4FE5"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1.008.000,00</w:t>
            </w:r>
          </w:p>
        </w:tc>
        <w:tc>
          <w:tcPr>
            <w:tcW w:w="6033" w:type="dxa"/>
            <w:vAlign w:val="center"/>
          </w:tcPr>
          <w:p w14:paraId="3BF1304A" w14:textId="782A6F1E"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прочей полиграфической продукции/ Вещи 2*3</w:t>
            </w:r>
          </w:p>
        </w:tc>
      </w:tr>
      <w:tr w:rsidR="006162E0" w:rsidRPr="009044F1" w14:paraId="167A74CB" w14:textId="77777777" w:rsidTr="006162E0">
        <w:trPr>
          <w:jc w:val="center"/>
        </w:trPr>
        <w:tc>
          <w:tcPr>
            <w:tcW w:w="1216" w:type="dxa"/>
            <w:vAlign w:val="center"/>
          </w:tcPr>
          <w:p w14:paraId="40CF262F" w14:textId="06C58747"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5</w:t>
            </w:r>
          </w:p>
        </w:tc>
        <w:tc>
          <w:tcPr>
            <w:tcW w:w="1985" w:type="dxa"/>
            <w:gridSpan w:val="2"/>
            <w:vAlign w:val="center"/>
          </w:tcPr>
          <w:p w14:paraId="65F8BB01" w14:textId="560774B9"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1.890.000,00</w:t>
            </w:r>
          </w:p>
        </w:tc>
        <w:tc>
          <w:tcPr>
            <w:tcW w:w="6033" w:type="dxa"/>
            <w:vAlign w:val="center"/>
          </w:tcPr>
          <w:p w14:paraId="122AFEB7" w14:textId="04F7BEE3"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прочей полиграфической продукции/ Баннеры 3*6</w:t>
            </w:r>
          </w:p>
        </w:tc>
      </w:tr>
      <w:tr w:rsidR="006162E0" w:rsidRPr="009044F1" w14:paraId="058072E5" w14:textId="77777777" w:rsidTr="006162E0">
        <w:trPr>
          <w:jc w:val="center"/>
        </w:trPr>
        <w:tc>
          <w:tcPr>
            <w:tcW w:w="1216" w:type="dxa"/>
            <w:vAlign w:val="center"/>
          </w:tcPr>
          <w:p w14:paraId="62AF952B" w14:textId="47634C91"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6</w:t>
            </w:r>
          </w:p>
        </w:tc>
        <w:tc>
          <w:tcPr>
            <w:tcW w:w="1985" w:type="dxa"/>
            <w:gridSpan w:val="2"/>
            <w:vAlign w:val="center"/>
          </w:tcPr>
          <w:p w14:paraId="04FA7BF9" w14:textId="162AA3E6"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3.200.000,00</w:t>
            </w:r>
          </w:p>
        </w:tc>
        <w:tc>
          <w:tcPr>
            <w:tcW w:w="6033" w:type="dxa"/>
            <w:vAlign w:val="center"/>
          </w:tcPr>
          <w:p w14:paraId="1872C1C5" w14:textId="79D5BB74"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другой полиграфической продукции/ Пресс-стенд</w:t>
            </w:r>
          </w:p>
        </w:tc>
      </w:tr>
      <w:tr w:rsidR="006162E0" w:rsidRPr="009044F1" w14:paraId="354475E4" w14:textId="77777777" w:rsidTr="006162E0">
        <w:trPr>
          <w:jc w:val="center"/>
        </w:trPr>
        <w:tc>
          <w:tcPr>
            <w:tcW w:w="1216" w:type="dxa"/>
            <w:vAlign w:val="center"/>
          </w:tcPr>
          <w:p w14:paraId="0AD091BA" w14:textId="299B3F8A"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7</w:t>
            </w:r>
          </w:p>
        </w:tc>
        <w:tc>
          <w:tcPr>
            <w:tcW w:w="1985" w:type="dxa"/>
            <w:gridSpan w:val="2"/>
            <w:vAlign w:val="center"/>
          </w:tcPr>
          <w:p w14:paraId="7E734E21" w14:textId="7A7A9D8A"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14.000.000,00</w:t>
            </w:r>
          </w:p>
        </w:tc>
        <w:tc>
          <w:tcPr>
            <w:tcW w:w="6033" w:type="dxa"/>
            <w:vAlign w:val="center"/>
          </w:tcPr>
          <w:p w14:paraId="288945B8" w14:textId="6EAE643C"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Прочие услуги по печати полиграфической продукции/буклета/брошюры</w:t>
            </w:r>
          </w:p>
        </w:tc>
      </w:tr>
      <w:tr w:rsidR="006162E0" w:rsidRPr="009044F1" w14:paraId="6FD8D531" w14:textId="77777777" w:rsidTr="006162E0">
        <w:trPr>
          <w:jc w:val="center"/>
        </w:trPr>
        <w:tc>
          <w:tcPr>
            <w:tcW w:w="1216" w:type="dxa"/>
            <w:vAlign w:val="center"/>
          </w:tcPr>
          <w:p w14:paraId="1E6B81B3" w14:textId="3792BDFF"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8</w:t>
            </w:r>
          </w:p>
        </w:tc>
        <w:tc>
          <w:tcPr>
            <w:tcW w:w="1985" w:type="dxa"/>
            <w:gridSpan w:val="2"/>
            <w:vAlign w:val="center"/>
          </w:tcPr>
          <w:p w14:paraId="1D5B69A6" w14:textId="4A1BA732"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8.400.000,00</w:t>
            </w:r>
          </w:p>
        </w:tc>
        <w:tc>
          <w:tcPr>
            <w:tcW w:w="6033" w:type="dxa"/>
            <w:vAlign w:val="center"/>
          </w:tcPr>
          <w:p w14:paraId="56F0D2EE" w14:textId="7814409B"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на прочей полиграфической продукции/Печать в 5 программах</w:t>
            </w:r>
          </w:p>
        </w:tc>
      </w:tr>
      <w:tr w:rsidR="006162E0" w:rsidRPr="009044F1" w14:paraId="11D2D02A" w14:textId="77777777" w:rsidTr="006162E0">
        <w:trPr>
          <w:jc w:val="center"/>
        </w:trPr>
        <w:tc>
          <w:tcPr>
            <w:tcW w:w="1216" w:type="dxa"/>
            <w:vAlign w:val="center"/>
          </w:tcPr>
          <w:p w14:paraId="6C77A5BF" w14:textId="08C331EA"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9</w:t>
            </w:r>
          </w:p>
        </w:tc>
        <w:tc>
          <w:tcPr>
            <w:tcW w:w="1985" w:type="dxa"/>
            <w:gridSpan w:val="2"/>
            <w:vAlign w:val="center"/>
          </w:tcPr>
          <w:p w14:paraId="451E6E6C" w14:textId="28BBB7F6"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375.000,00</w:t>
            </w:r>
          </w:p>
        </w:tc>
        <w:tc>
          <w:tcPr>
            <w:tcW w:w="6033" w:type="dxa"/>
            <w:vAlign w:val="center"/>
          </w:tcPr>
          <w:p w14:paraId="3B7EFD93" w14:textId="4F2C1207"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на прочей полиграфической продукции/ Печать плакатов А 3</w:t>
            </w:r>
          </w:p>
        </w:tc>
      </w:tr>
      <w:tr w:rsidR="006162E0" w:rsidRPr="009044F1" w14:paraId="70071732" w14:textId="77777777" w:rsidTr="006162E0">
        <w:trPr>
          <w:jc w:val="center"/>
        </w:trPr>
        <w:tc>
          <w:tcPr>
            <w:tcW w:w="1216" w:type="dxa"/>
            <w:vAlign w:val="center"/>
          </w:tcPr>
          <w:p w14:paraId="3F2CD377" w14:textId="1DF4943D"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10</w:t>
            </w:r>
          </w:p>
        </w:tc>
        <w:tc>
          <w:tcPr>
            <w:tcW w:w="1985" w:type="dxa"/>
            <w:gridSpan w:val="2"/>
          </w:tcPr>
          <w:p w14:paraId="35B95E2A" w14:textId="745974A0"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8.400,00</w:t>
            </w:r>
          </w:p>
        </w:tc>
        <w:tc>
          <w:tcPr>
            <w:tcW w:w="6033" w:type="dxa"/>
            <w:vAlign w:val="center"/>
          </w:tcPr>
          <w:p w14:paraId="235E343F" w14:textId="228EB5FD"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визитка</w:t>
            </w:r>
          </w:p>
        </w:tc>
      </w:tr>
      <w:tr w:rsidR="006162E0" w:rsidRPr="009044F1" w14:paraId="7CF620AE" w14:textId="77777777" w:rsidTr="006162E0">
        <w:trPr>
          <w:jc w:val="center"/>
        </w:trPr>
        <w:tc>
          <w:tcPr>
            <w:tcW w:w="1216" w:type="dxa"/>
            <w:vAlign w:val="center"/>
          </w:tcPr>
          <w:p w14:paraId="5B11CFD9" w14:textId="34B1B236"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11</w:t>
            </w:r>
          </w:p>
        </w:tc>
        <w:tc>
          <w:tcPr>
            <w:tcW w:w="1985" w:type="dxa"/>
            <w:gridSpan w:val="2"/>
          </w:tcPr>
          <w:p w14:paraId="555FAD3E" w14:textId="65537089"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17.500,00</w:t>
            </w:r>
          </w:p>
        </w:tc>
        <w:tc>
          <w:tcPr>
            <w:tcW w:w="6033" w:type="dxa"/>
            <w:vAlign w:val="center"/>
          </w:tcPr>
          <w:p w14:paraId="52861590" w14:textId="0A54184D"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фирменные бланки</w:t>
            </w:r>
          </w:p>
        </w:tc>
      </w:tr>
      <w:tr w:rsidR="006162E0" w:rsidRPr="009044F1" w14:paraId="54B43B08" w14:textId="77777777" w:rsidTr="006162E0">
        <w:trPr>
          <w:jc w:val="center"/>
        </w:trPr>
        <w:tc>
          <w:tcPr>
            <w:tcW w:w="1216" w:type="dxa"/>
            <w:vAlign w:val="center"/>
          </w:tcPr>
          <w:p w14:paraId="0950BE95" w14:textId="6B6EA92C"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12</w:t>
            </w:r>
          </w:p>
        </w:tc>
        <w:tc>
          <w:tcPr>
            <w:tcW w:w="1985" w:type="dxa"/>
            <w:gridSpan w:val="2"/>
          </w:tcPr>
          <w:p w14:paraId="79AC07E8" w14:textId="23E2F394"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50.000,00</w:t>
            </w:r>
          </w:p>
        </w:tc>
        <w:tc>
          <w:tcPr>
            <w:tcW w:w="6033" w:type="dxa"/>
            <w:vAlign w:val="center"/>
          </w:tcPr>
          <w:p w14:paraId="57B84ECF" w14:textId="273D1CFE"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папка</w:t>
            </w:r>
          </w:p>
        </w:tc>
      </w:tr>
      <w:tr w:rsidR="006162E0" w:rsidRPr="009044F1" w14:paraId="6B45F0D5" w14:textId="77777777" w:rsidTr="006162E0">
        <w:trPr>
          <w:jc w:val="center"/>
        </w:trPr>
        <w:tc>
          <w:tcPr>
            <w:tcW w:w="1216" w:type="dxa"/>
            <w:vAlign w:val="center"/>
          </w:tcPr>
          <w:p w14:paraId="714DEF61" w14:textId="7D58ACF5"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13</w:t>
            </w:r>
          </w:p>
        </w:tc>
        <w:tc>
          <w:tcPr>
            <w:tcW w:w="1985" w:type="dxa"/>
            <w:gridSpan w:val="2"/>
          </w:tcPr>
          <w:p w14:paraId="55E54FDA" w14:textId="2CF8F61A"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96.000,00</w:t>
            </w:r>
          </w:p>
        </w:tc>
        <w:tc>
          <w:tcPr>
            <w:tcW w:w="6033" w:type="dxa"/>
            <w:vAlign w:val="center"/>
          </w:tcPr>
          <w:p w14:paraId="59354286" w14:textId="58FF2A38"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блокнот</w:t>
            </w:r>
          </w:p>
        </w:tc>
      </w:tr>
      <w:tr w:rsidR="006162E0" w:rsidRPr="009044F1" w14:paraId="6E1B51FF" w14:textId="77777777" w:rsidTr="006162E0">
        <w:trPr>
          <w:jc w:val="center"/>
        </w:trPr>
        <w:tc>
          <w:tcPr>
            <w:tcW w:w="1216" w:type="dxa"/>
            <w:vAlign w:val="center"/>
          </w:tcPr>
          <w:p w14:paraId="753519A1" w14:textId="11D83637"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14</w:t>
            </w:r>
          </w:p>
        </w:tc>
        <w:tc>
          <w:tcPr>
            <w:tcW w:w="1985" w:type="dxa"/>
            <w:gridSpan w:val="2"/>
          </w:tcPr>
          <w:p w14:paraId="1125383E" w14:textId="0F799AEA"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52.500,00</w:t>
            </w:r>
          </w:p>
        </w:tc>
        <w:tc>
          <w:tcPr>
            <w:tcW w:w="6033" w:type="dxa"/>
            <w:vAlign w:val="center"/>
          </w:tcPr>
          <w:p w14:paraId="5BEB54A6" w14:textId="32BDCCB6"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эко ручка</w:t>
            </w:r>
          </w:p>
        </w:tc>
      </w:tr>
      <w:tr w:rsidR="006162E0" w:rsidRPr="009044F1" w14:paraId="14784895" w14:textId="77777777" w:rsidTr="006162E0">
        <w:trPr>
          <w:jc w:val="center"/>
        </w:trPr>
        <w:tc>
          <w:tcPr>
            <w:tcW w:w="1216" w:type="dxa"/>
            <w:vAlign w:val="center"/>
          </w:tcPr>
          <w:p w14:paraId="2925A0D8" w14:textId="7B3CE05F"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15</w:t>
            </w:r>
          </w:p>
        </w:tc>
        <w:tc>
          <w:tcPr>
            <w:tcW w:w="1985" w:type="dxa"/>
            <w:gridSpan w:val="2"/>
          </w:tcPr>
          <w:p w14:paraId="23984607" w14:textId="69583B34"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200.000,00</w:t>
            </w:r>
          </w:p>
        </w:tc>
        <w:tc>
          <w:tcPr>
            <w:tcW w:w="6033" w:type="dxa"/>
            <w:vAlign w:val="center"/>
          </w:tcPr>
          <w:p w14:paraId="23C33FEE" w14:textId="16174DAA"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шапка</w:t>
            </w:r>
          </w:p>
        </w:tc>
      </w:tr>
      <w:tr w:rsidR="006162E0" w:rsidRPr="009044F1" w14:paraId="7416773F" w14:textId="77777777" w:rsidTr="006162E0">
        <w:trPr>
          <w:jc w:val="center"/>
        </w:trPr>
        <w:tc>
          <w:tcPr>
            <w:tcW w:w="1216" w:type="dxa"/>
            <w:vAlign w:val="center"/>
          </w:tcPr>
          <w:p w14:paraId="72B7B245" w14:textId="4F6974F5"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16</w:t>
            </w:r>
          </w:p>
        </w:tc>
        <w:tc>
          <w:tcPr>
            <w:tcW w:w="1985" w:type="dxa"/>
            <w:gridSpan w:val="2"/>
          </w:tcPr>
          <w:p w14:paraId="0C3EFBA7" w14:textId="63BE3D1C"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400.000,00</w:t>
            </w:r>
          </w:p>
        </w:tc>
        <w:tc>
          <w:tcPr>
            <w:tcW w:w="6033" w:type="dxa"/>
            <w:vAlign w:val="center"/>
          </w:tcPr>
          <w:p w14:paraId="6748EF70" w14:textId="23368CEB"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обложка</w:t>
            </w:r>
          </w:p>
        </w:tc>
      </w:tr>
      <w:tr w:rsidR="006162E0" w:rsidRPr="009044F1" w14:paraId="130D564B" w14:textId="77777777" w:rsidTr="006162E0">
        <w:trPr>
          <w:jc w:val="center"/>
        </w:trPr>
        <w:tc>
          <w:tcPr>
            <w:tcW w:w="1216" w:type="dxa"/>
            <w:vAlign w:val="center"/>
          </w:tcPr>
          <w:p w14:paraId="1CE9AABE" w14:textId="1B209010"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17</w:t>
            </w:r>
          </w:p>
        </w:tc>
        <w:tc>
          <w:tcPr>
            <w:tcW w:w="1985" w:type="dxa"/>
            <w:gridSpan w:val="2"/>
          </w:tcPr>
          <w:p w14:paraId="4B48026E" w14:textId="3F64BAA4"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440.000,00</w:t>
            </w:r>
          </w:p>
        </w:tc>
        <w:tc>
          <w:tcPr>
            <w:tcW w:w="6033" w:type="dxa"/>
            <w:vAlign w:val="center"/>
          </w:tcPr>
          <w:p w14:paraId="249213C6" w14:textId="78DFF4B9"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хинди</w:t>
            </w:r>
          </w:p>
        </w:tc>
      </w:tr>
      <w:tr w:rsidR="006162E0" w:rsidRPr="009044F1" w14:paraId="43B112E9" w14:textId="77777777" w:rsidTr="006162E0">
        <w:trPr>
          <w:jc w:val="center"/>
        </w:trPr>
        <w:tc>
          <w:tcPr>
            <w:tcW w:w="1216" w:type="dxa"/>
            <w:vAlign w:val="center"/>
          </w:tcPr>
          <w:p w14:paraId="01B43A0A" w14:textId="7444EC63"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18</w:t>
            </w:r>
          </w:p>
        </w:tc>
        <w:tc>
          <w:tcPr>
            <w:tcW w:w="1985" w:type="dxa"/>
            <w:gridSpan w:val="2"/>
          </w:tcPr>
          <w:p w14:paraId="7A234D59" w14:textId="6DDB8E18"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35.000,00</w:t>
            </w:r>
          </w:p>
        </w:tc>
        <w:tc>
          <w:tcPr>
            <w:tcW w:w="6033" w:type="dxa"/>
            <w:vAlign w:val="center"/>
          </w:tcPr>
          <w:p w14:paraId="375B469F" w14:textId="4EABDEA6"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наклейки</w:t>
            </w:r>
          </w:p>
        </w:tc>
      </w:tr>
      <w:tr w:rsidR="006162E0" w:rsidRPr="009044F1" w14:paraId="09827355" w14:textId="77777777" w:rsidTr="006162E0">
        <w:trPr>
          <w:jc w:val="center"/>
        </w:trPr>
        <w:tc>
          <w:tcPr>
            <w:tcW w:w="1216" w:type="dxa"/>
            <w:vAlign w:val="center"/>
          </w:tcPr>
          <w:p w14:paraId="5568167E" w14:textId="566CEC05"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19</w:t>
            </w:r>
          </w:p>
        </w:tc>
        <w:tc>
          <w:tcPr>
            <w:tcW w:w="1985" w:type="dxa"/>
            <w:gridSpan w:val="2"/>
          </w:tcPr>
          <w:p w14:paraId="1533B352" w14:textId="307EB6D0"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160.000,00</w:t>
            </w:r>
          </w:p>
        </w:tc>
        <w:tc>
          <w:tcPr>
            <w:tcW w:w="6033" w:type="dxa"/>
            <w:vAlign w:val="center"/>
          </w:tcPr>
          <w:p w14:paraId="7B731891" w14:textId="5EC3B460"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чашка</w:t>
            </w:r>
          </w:p>
        </w:tc>
      </w:tr>
      <w:tr w:rsidR="006162E0" w:rsidRPr="009044F1" w14:paraId="6FBDFBCE" w14:textId="77777777" w:rsidTr="006162E0">
        <w:trPr>
          <w:jc w:val="center"/>
        </w:trPr>
        <w:tc>
          <w:tcPr>
            <w:tcW w:w="1216" w:type="dxa"/>
            <w:vAlign w:val="center"/>
          </w:tcPr>
          <w:p w14:paraId="6C8F32B5" w14:textId="4E87F474"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20</w:t>
            </w:r>
          </w:p>
        </w:tc>
        <w:tc>
          <w:tcPr>
            <w:tcW w:w="1985" w:type="dxa"/>
            <w:gridSpan w:val="2"/>
          </w:tcPr>
          <w:p w14:paraId="4C9937C0" w14:textId="6A31F4ED"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240.000,00</w:t>
            </w:r>
          </w:p>
        </w:tc>
        <w:tc>
          <w:tcPr>
            <w:tcW w:w="6033" w:type="dxa"/>
            <w:vAlign w:val="center"/>
          </w:tcPr>
          <w:p w14:paraId="2CFC8D1A" w14:textId="2F5EB432"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термос</w:t>
            </w:r>
          </w:p>
        </w:tc>
      </w:tr>
      <w:tr w:rsidR="006162E0" w:rsidRPr="009044F1" w14:paraId="74BF5587" w14:textId="77777777" w:rsidTr="006162E0">
        <w:trPr>
          <w:jc w:val="center"/>
        </w:trPr>
        <w:tc>
          <w:tcPr>
            <w:tcW w:w="1216" w:type="dxa"/>
            <w:vAlign w:val="center"/>
          </w:tcPr>
          <w:p w14:paraId="6671F41C" w14:textId="03C46987"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21</w:t>
            </w:r>
          </w:p>
        </w:tc>
        <w:tc>
          <w:tcPr>
            <w:tcW w:w="1985" w:type="dxa"/>
            <w:gridSpan w:val="2"/>
          </w:tcPr>
          <w:p w14:paraId="3CAED420" w14:textId="7D598764"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640.000,00</w:t>
            </w:r>
          </w:p>
        </w:tc>
        <w:tc>
          <w:tcPr>
            <w:tcW w:w="6033" w:type="dxa"/>
            <w:vAlign w:val="center"/>
          </w:tcPr>
          <w:p w14:paraId="1A0CB66E" w14:textId="5D1F76C9"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эко сумка</w:t>
            </w:r>
          </w:p>
        </w:tc>
      </w:tr>
      <w:tr w:rsidR="006162E0" w:rsidRPr="009044F1" w14:paraId="60944857" w14:textId="77777777" w:rsidTr="006162E0">
        <w:trPr>
          <w:jc w:val="center"/>
        </w:trPr>
        <w:tc>
          <w:tcPr>
            <w:tcW w:w="1216" w:type="dxa"/>
            <w:vAlign w:val="center"/>
          </w:tcPr>
          <w:p w14:paraId="771526A3" w14:textId="251E5E66"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22</w:t>
            </w:r>
          </w:p>
        </w:tc>
        <w:tc>
          <w:tcPr>
            <w:tcW w:w="1985" w:type="dxa"/>
            <w:gridSpan w:val="2"/>
          </w:tcPr>
          <w:p w14:paraId="017829E3" w14:textId="59421739"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50.000,00</w:t>
            </w:r>
          </w:p>
        </w:tc>
        <w:tc>
          <w:tcPr>
            <w:tcW w:w="6033" w:type="dxa"/>
            <w:vAlign w:val="center"/>
          </w:tcPr>
          <w:p w14:paraId="79EBA7E0" w14:textId="3FAA4238"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сумка</w:t>
            </w:r>
          </w:p>
        </w:tc>
      </w:tr>
      <w:tr w:rsidR="006162E0" w:rsidRPr="009044F1" w14:paraId="66C5A3AF" w14:textId="77777777" w:rsidTr="006162E0">
        <w:trPr>
          <w:jc w:val="center"/>
        </w:trPr>
        <w:tc>
          <w:tcPr>
            <w:tcW w:w="1216" w:type="dxa"/>
            <w:vAlign w:val="center"/>
          </w:tcPr>
          <w:p w14:paraId="33A822AC" w14:textId="506CD07F" w:rsidR="006162E0" w:rsidRDefault="006162E0" w:rsidP="006162E0">
            <w:pPr>
              <w:pStyle w:val="23"/>
              <w:widowControl w:val="0"/>
              <w:spacing w:after="120" w:line="240" w:lineRule="auto"/>
              <w:ind w:firstLine="0"/>
              <w:jc w:val="center"/>
              <w:rPr>
                <w:rFonts w:ascii="GHEA Grapalat" w:hAnsi="GHEA Grapalat"/>
                <w:sz w:val="14"/>
                <w:szCs w:val="18"/>
                <w:lang w:val="hy-AM"/>
              </w:rPr>
            </w:pPr>
            <w:r>
              <w:rPr>
                <w:rFonts w:ascii="GHEA Grapalat" w:hAnsi="GHEA Grapalat" w:cs="Calibri"/>
                <w:color w:val="000000"/>
              </w:rPr>
              <w:t>23</w:t>
            </w:r>
          </w:p>
        </w:tc>
        <w:tc>
          <w:tcPr>
            <w:tcW w:w="1985" w:type="dxa"/>
            <w:gridSpan w:val="2"/>
          </w:tcPr>
          <w:p w14:paraId="5446FDFE" w14:textId="29531BE0" w:rsidR="006162E0" w:rsidRPr="006162E0" w:rsidRDefault="006162E0" w:rsidP="006162E0">
            <w:pPr>
              <w:pStyle w:val="23"/>
              <w:widowControl w:val="0"/>
              <w:spacing w:after="120" w:line="240" w:lineRule="auto"/>
              <w:ind w:firstLine="0"/>
              <w:jc w:val="center"/>
              <w:rPr>
                <w:rFonts w:ascii="GHEA Grapalat" w:hAnsi="GHEA Grapalat" w:cs="Calibri"/>
                <w:color w:val="000000"/>
              </w:rPr>
            </w:pPr>
            <w:r w:rsidRPr="006162E0">
              <w:rPr>
                <w:rFonts w:ascii="GHEA Grapalat" w:hAnsi="GHEA Grapalat" w:cs="Calibri"/>
                <w:color w:val="000000"/>
              </w:rPr>
              <w:t>30.000,00</w:t>
            </w:r>
          </w:p>
        </w:tc>
        <w:tc>
          <w:tcPr>
            <w:tcW w:w="6033" w:type="dxa"/>
            <w:vAlign w:val="center"/>
          </w:tcPr>
          <w:p w14:paraId="428AED7D" w14:textId="0613D880" w:rsidR="006162E0" w:rsidRPr="00E540E0" w:rsidRDefault="006162E0" w:rsidP="006162E0">
            <w:pPr>
              <w:pStyle w:val="23"/>
              <w:widowControl w:val="0"/>
              <w:spacing w:after="120" w:line="240" w:lineRule="auto"/>
              <w:ind w:firstLine="0"/>
              <w:jc w:val="left"/>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булавка</w:t>
            </w:r>
          </w:p>
        </w:tc>
      </w:tr>
    </w:tbl>
    <w:p w14:paraId="353A909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866D53F" w14:textId="77777777" w:rsidR="00096865" w:rsidRPr="009044F1" w:rsidRDefault="00096865" w:rsidP="00B46D58">
      <w:pPr>
        <w:widowControl w:val="0"/>
        <w:spacing w:after="160"/>
        <w:ind w:firstLine="567"/>
        <w:jc w:val="center"/>
        <w:rPr>
          <w:rFonts w:ascii="GHEA Grapalat" w:hAnsi="GHEA Grapalat" w:cs="Sylfaen"/>
          <w:i/>
        </w:rPr>
      </w:pPr>
    </w:p>
    <w:p w14:paraId="0C0FA42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F197D4E" w14:textId="77777777" w:rsidR="00BD2C67" w:rsidRPr="001115E9" w:rsidRDefault="00BD2C67" w:rsidP="00B46D58">
      <w:pPr>
        <w:widowControl w:val="0"/>
        <w:tabs>
          <w:tab w:val="left" w:pos="1134"/>
        </w:tabs>
        <w:spacing w:after="160"/>
        <w:ind w:firstLine="567"/>
        <w:jc w:val="both"/>
        <w:rPr>
          <w:rFonts w:ascii="GHEA Grapalat" w:hAnsi="GHEA Grapalat"/>
        </w:rPr>
      </w:pPr>
    </w:p>
    <w:p w14:paraId="1FE8ECF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D741C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E025F4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6C0E22A6" w14:textId="1348E8AC"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FB1CD6">
        <w:rPr>
          <w:rFonts w:ascii="GHEA Grapalat" w:hAnsi="GHEA Grapalat"/>
          <w:lang w:val="hy-AM"/>
        </w:rPr>
        <w:t xml:space="preserve"> </w:t>
      </w:r>
      <w:r w:rsidR="00E231AD">
        <w:rPr>
          <w:rFonts w:ascii="GHEA Grapalat" w:hAnsi="GHEA Grapalat"/>
        </w:rPr>
        <w:t>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5541DE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70B506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81754A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178C72"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C73BB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w:t>
      </w:r>
      <w:r w:rsidRPr="004004A3">
        <w:rPr>
          <w:rFonts w:ascii="GHEA Grapalat" w:hAnsi="GHEA Grapalat" w:cs="Sylfaen"/>
        </w:rPr>
        <w:lastRenderedPageBreak/>
        <w:t>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FEE8A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3430BE37" w14:textId="26239679"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CFE128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A18C67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838B4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829215"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42B1C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4EE518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5BB3A6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ABD6E3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3B2A0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8C7F8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925C0A"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BE1E1C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3A013B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22488D"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1460B9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73836F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2A16CA8" w14:textId="3E506258"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CC18C4">
        <w:rPr>
          <w:rFonts w:ascii="GHEA Grapalat" w:hAnsi="GHEA Grapalat"/>
        </w:rPr>
        <w:t>в размере 15 процентов</w:t>
      </w:r>
      <w:r w:rsidR="00E67CC4" w:rsidRPr="00CC18C4">
        <w:rPr>
          <w:rFonts w:ascii="GHEA Grapalat" w:hAnsi="GHEA Grapalat"/>
          <w:vertAlign w:val="superscript"/>
        </w:rPr>
        <w:t>5,1</w:t>
      </w:r>
      <w:r w:rsidR="00E67CC4" w:rsidRPr="00CC18C4">
        <w:rPr>
          <w:rFonts w:ascii="GHEA Grapalat" w:hAnsi="GHEA Grapalat"/>
        </w:rPr>
        <w:t xml:space="preserve">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14:paraId="35D25B7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w:t>
      </w:r>
      <w:r w:rsidRPr="009044F1">
        <w:rPr>
          <w:rFonts w:ascii="GHEA Grapalat" w:hAnsi="GHEA Grapalat"/>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20B0C56"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CE53CF8"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160EE5A"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EA4E0F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76583222"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30883598" w14:textId="77777777" w:rsidR="00FE2CCB" w:rsidRPr="00A970FC" w:rsidRDefault="00FE2CCB" w:rsidP="00FE2CCB">
      <w:pPr>
        <w:pStyle w:val="af2"/>
        <w:jc w:val="both"/>
        <w:rPr>
          <w:rFonts w:asciiTheme="minorHAnsi" w:hAnsiTheme="minorHAnsi"/>
        </w:rPr>
      </w:pPr>
      <w:r w:rsidRPr="00A970FC">
        <w:rPr>
          <w:rFonts w:asciiTheme="minorHAnsi" w:hAnsiTheme="minorHAnsi"/>
        </w:rPr>
        <w:t xml:space="preserve">5.1 </w:t>
      </w:r>
      <w:r w:rsidRPr="00A970FC">
        <w:rPr>
          <w:rFonts w:ascii="GHEA Grapalat" w:hAnsi="GHEA Grapalat"/>
          <w:i/>
        </w:rPr>
        <w:t xml:space="preserve">Если цена услуги, закупаемой по заявке на закупку в рамках данной процедуры, превышает </w:t>
      </w:r>
      <w:r w:rsidR="004004A3">
        <w:rPr>
          <w:rFonts w:ascii="GHEA Grapalat" w:hAnsi="GHEA Grapalat"/>
          <w:i/>
        </w:rPr>
        <w:t xml:space="preserve">восьмидесятикратный </w:t>
      </w:r>
      <w:r w:rsidRPr="00A970FC">
        <w:rPr>
          <w:rFonts w:ascii="GHEA Grapalat" w:hAnsi="GHEA Grapalat"/>
          <w:i/>
        </w:rPr>
        <w:t>размер базовой единицы закупок, число " 15 "заменяется числом "30".</w:t>
      </w:r>
    </w:p>
    <w:p w14:paraId="747CC9C7"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07069C04"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39C060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3A09D8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3C7189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807DBB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858493"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D3BEE1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F2AD241"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780898F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7CE05A78" w14:textId="77777777" w:rsidR="00096865" w:rsidRPr="006162E0" w:rsidRDefault="00096865" w:rsidP="006162E0">
      <w:pPr>
        <w:widowControl w:val="0"/>
        <w:tabs>
          <w:tab w:val="left" w:pos="1134"/>
        </w:tabs>
        <w:ind w:firstLine="567"/>
        <w:jc w:val="both"/>
        <w:rPr>
          <w:rFonts w:ascii="GHEA Grapalat" w:hAnsi="GHEA Grapalat"/>
        </w:rPr>
      </w:pPr>
      <w:r w:rsidRPr="006162E0">
        <w:rPr>
          <w:rFonts w:ascii="GHEA Grapalat" w:hAnsi="GHEA Grapalat"/>
        </w:rPr>
        <w:t>4.1</w:t>
      </w:r>
      <w:r w:rsidR="00A34DFE" w:rsidRPr="006162E0">
        <w:rPr>
          <w:rFonts w:ascii="GHEA Grapalat" w:hAnsi="GHEA Grapalat"/>
        </w:rPr>
        <w:t>.</w:t>
      </w:r>
      <w:r w:rsidR="009C7913" w:rsidRPr="006162E0">
        <w:rPr>
          <w:rFonts w:ascii="GHEA Grapalat" w:hAnsi="GHEA Grapalat"/>
        </w:rPr>
        <w:tab/>
      </w:r>
      <w:r w:rsidRPr="006162E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5FBB6CA" w14:textId="77777777" w:rsidR="00486B55" w:rsidRPr="006162E0" w:rsidRDefault="00096865" w:rsidP="006162E0">
      <w:pPr>
        <w:pStyle w:val="23"/>
        <w:widowControl w:val="0"/>
        <w:spacing w:line="240" w:lineRule="auto"/>
        <w:ind w:firstLine="567"/>
        <w:rPr>
          <w:rFonts w:ascii="GHEA Grapalat" w:hAnsi="GHEA Grapalat" w:cs="Sylfaen"/>
          <w:sz w:val="24"/>
          <w:szCs w:val="24"/>
        </w:rPr>
      </w:pPr>
      <w:r w:rsidRPr="006162E0">
        <w:rPr>
          <w:rFonts w:ascii="GHEA Grapalat" w:hAnsi="GHEA Grapalat"/>
          <w:sz w:val="24"/>
          <w:szCs w:val="24"/>
        </w:rPr>
        <w:t>Участник может подать заявку как для каждого лота, так и для нескольких или всех лотов.</w:t>
      </w:r>
      <w:r w:rsidR="00AA7117" w:rsidRPr="006162E0">
        <w:rPr>
          <w:rFonts w:ascii="GHEA Grapalat" w:hAnsi="GHEA Grapalat"/>
          <w:sz w:val="24"/>
          <w:szCs w:val="24"/>
        </w:rPr>
        <w:t xml:space="preserve"> </w:t>
      </w:r>
    </w:p>
    <w:p w14:paraId="64A02D56" w14:textId="77777777" w:rsidR="00096865" w:rsidRPr="006162E0" w:rsidRDefault="000946A3" w:rsidP="006162E0">
      <w:pPr>
        <w:pStyle w:val="23"/>
        <w:widowControl w:val="0"/>
        <w:spacing w:line="240" w:lineRule="auto"/>
        <w:ind w:firstLine="567"/>
        <w:rPr>
          <w:rFonts w:ascii="GHEA Grapalat" w:hAnsi="GHEA Grapalat" w:cs="Sylfaen"/>
          <w:sz w:val="24"/>
          <w:szCs w:val="24"/>
        </w:rPr>
      </w:pPr>
      <w:r w:rsidRPr="006162E0">
        <w:rPr>
          <w:rFonts w:ascii="GHEA Grapalat" w:hAnsi="GHEA Grapalat"/>
          <w:sz w:val="24"/>
          <w:szCs w:val="24"/>
        </w:rPr>
        <w:t>Заявка подается до истечения срока, установленного для этого настоящим Приглашением.</w:t>
      </w:r>
    </w:p>
    <w:p w14:paraId="6FF820CB" w14:textId="2CD9A143" w:rsidR="00096865" w:rsidRPr="006162E0" w:rsidRDefault="000946A3" w:rsidP="006162E0">
      <w:pPr>
        <w:pStyle w:val="23"/>
        <w:widowControl w:val="0"/>
        <w:spacing w:line="240" w:lineRule="auto"/>
        <w:ind w:firstLine="567"/>
        <w:rPr>
          <w:rFonts w:ascii="GHEA Grapalat" w:hAnsi="GHEA Grapalat"/>
          <w:sz w:val="24"/>
          <w:szCs w:val="24"/>
        </w:rPr>
      </w:pPr>
      <w:r w:rsidRPr="006162E0">
        <w:rPr>
          <w:rFonts w:ascii="GHEA Grapalat" w:hAnsi="GHEA Grapalat"/>
          <w:sz w:val="24"/>
          <w:szCs w:val="24"/>
        </w:rPr>
        <w:t xml:space="preserve">Порядок подготовки заявки описан в части 2 настоящего приглашения - в </w:t>
      </w:r>
      <w:r w:rsidR="006847B2" w:rsidRPr="006162E0">
        <w:rPr>
          <w:rFonts w:ascii="GHEA Grapalat" w:hAnsi="GHEA Grapalat"/>
          <w:sz w:val="24"/>
          <w:szCs w:val="24"/>
        </w:rPr>
        <w:t>порядке</w:t>
      </w:r>
      <w:r w:rsidRPr="006162E0">
        <w:rPr>
          <w:rFonts w:ascii="GHEA Grapalat" w:hAnsi="GHEA Grapalat"/>
          <w:sz w:val="24"/>
          <w:szCs w:val="24"/>
        </w:rPr>
        <w:t xml:space="preserve"> по подготовке заявок на </w:t>
      </w:r>
      <w:r w:rsidR="00FB1CD6" w:rsidRPr="006162E0">
        <w:rPr>
          <w:rFonts w:ascii="GHEA Grapalat" w:hAnsi="GHEA Grapalat"/>
          <w:sz w:val="24"/>
          <w:szCs w:val="24"/>
        </w:rPr>
        <w:t>ЗАПРОС КОТИРОВОК</w:t>
      </w:r>
      <w:r w:rsidRPr="006162E0">
        <w:rPr>
          <w:rFonts w:ascii="GHEA Grapalat" w:hAnsi="GHEA Grapalat"/>
          <w:sz w:val="24"/>
          <w:szCs w:val="24"/>
        </w:rPr>
        <w:t>.</w:t>
      </w:r>
    </w:p>
    <w:p w14:paraId="1D0F02CF" w14:textId="1994C161" w:rsidR="000371A2" w:rsidRPr="006162E0" w:rsidRDefault="000371A2" w:rsidP="006162E0">
      <w:pPr>
        <w:pStyle w:val="23"/>
        <w:widowControl w:val="0"/>
        <w:tabs>
          <w:tab w:val="left" w:pos="1134"/>
        </w:tabs>
        <w:spacing w:line="240" w:lineRule="auto"/>
        <w:ind w:firstLine="567"/>
        <w:contextualSpacing/>
        <w:rPr>
          <w:rFonts w:ascii="GHEA Grapalat" w:hAnsi="GHEA Grapalat" w:cs="Sylfaen"/>
          <w:sz w:val="24"/>
          <w:szCs w:val="24"/>
        </w:rPr>
      </w:pPr>
      <w:r w:rsidRPr="006162E0">
        <w:rPr>
          <w:rFonts w:ascii="GHEA Grapalat" w:hAnsi="GHEA Grapalat"/>
          <w:sz w:val="24"/>
          <w:szCs w:val="24"/>
        </w:rPr>
        <w:t>4.2.</w:t>
      </w:r>
      <w:r w:rsidRPr="006162E0">
        <w:rPr>
          <w:rFonts w:ascii="GHEA Grapalat" w:hAnsi="GHEA Grapalat"/>
          <w:sz w:val="24"/>
          <w:szCs w:val="24"/>
        </w:rPr>
        <w:tab/>
        <w:t xml:space="preserve">Заявки на процедуру необходимо подать в комиссию по адресу </w:t>
      </w:r>
      <w:r w:rsidR="00FB1CD6" w:rsidRPr="006162E0">
        <w:rPr>
          <w:rFonts w:ascii="GHEA Grapalat" w:hAnsi="GHEA Grapalat"/>
          <w:sz w:val="24"/>
          <w:szCs w:val="24"/>
        </w:rPr>
        <w:t>г. Ер</w:t>
      </w:r>
      <w:r w:rsidR="00FB1CD6" w:rsidRPr="006162E0">
        <w:rPr>
          <w:rFonts w:ascii="GHEA Grapalat" w:hAnsi="GHEA Grapalat"/>
          <w:spacing w:val="-6"/>
          <w:sz w:val="24"/>
          <w:szCs w:val="24"/>
        </w:rPr>
        <w:t>е</w:t>
      </w:r>
      <w:r w:rsidR="00FB1CD6" w:rsidRPr="006162E0">
        <w:rPr>
          <w:rFonts w:ascii="GHEA Grapalat" w:hAnsi="GHEA Grapalat"/>
          <w:sz w:val="24"/>
          <w:szCs w:val="24"/>
        </w:rPr>
        <w:t xml:space="preserve">ван, </w:t>
      </w:r>
      <w:r w:rsidR="00A72E74" w:rsidRPr="006162E0">
        <w:rPr>
          <w:rFonts w:ascii="GHEA Grapalat" w:hAnsi="GHEA Grapalat"/>
          <w:sz w:val="24"/>
          <w:szCs w:val="24"/>
        </w:rPr>
        <w:t>Байрона</w:t>
      </w:r>
      <w:r w:rsidR="005C1B4A" w:rsidRPr="006162E0">
        <w:rPr>
          <w:rFonts w:ascii="GHEA Grapalat" w:hAnsi="GHEA Grapalat"/>
          <w:sz w:val="24"/>
          <w:szCs w:val="24"/>
        </w:rPr>
        <w:t xml:space="preserve"> </w:t>
      </w:r>
      <w:r w:rsidR="00A72E74" w:rsidRPr="006162E0">
        <w:rPr>
          <w:rFonts w:ascii="GHEA Grapalat" w:hAnsi="GHEA Grapalat"/>
          <w:sz w:val="24"/>
          <w:szCs w:val="24"/>
        </w:rPr>
        <w:t>5</w:t>
      </w:r>
      <w:r w:rsidR="00FB1CD6" w:rsidRPr="006162E0">
        <w:rPr>
          <w:rFonts w:ascii="GHEA Grapalat" w:hAnsi="GHEA Grapalat"/>
          <w:sz w:val="24"/>
          <w:szCs w:val="24"/>
        </w:rPr>
        <w:t>, чем "</w:t>
      </w:r>
      <w:r w:rsidR="006162E0" w:rsidRPr="006162E0">
        <w:rPr>
          <w:rFonts w:ascii="GHEA Grapalat" w:hAnsi="GHEA Grapalat"/>
          <w:sz w:val="24"/>
          <w:szCs w:val="24"/>
        </w:rPr>
        <w:t>15</w:t>
      </w:r>
      <w:r w:rsidR="004379F3" w:rsidRPr="006162E0">
        <w:rPr>
          <w:rFonts w:ascii="GHEA Grapalat" w:hAnsi="GHEA Grapalat"/>
          <w:sz w:val="24"/>
          <w:szCs w:val="24"/>
        </w:rPr>
        <w:t>:</w:t>
      </w:r>
      <w:r w:rsidR="006162E0" w:rsidRPr="006162E0">
        <w:rPr>
          <w:rFonts w:ascii="GHEA Grapalat" w:hAnsi="GHEA Grapalat"/>
          <w:sz w:val="24"/>
          <w:szCs w:val="24"/>
          <w:lang w:val="hy-AM"/>
        </w:rPr>
        <w:t>00</w:t>
      </w:r>
      <w:r w:rsidR="00FB1CD6" w:rsidRPr="006162E0">
        <w:rPr>
          <w:rFonts w:ascii="GHEA Grapalat" w:hAnsi="GHEA Grapalat"/>
          <w:sz w:val="24"/>
          <w:szCs w:val="24"/>
        </w:rPr>
        <w:t>" часов "</w:t>
      </w:r>
      <w:r w:rsidR="006162E0" w:rsidRPr="006162E0">
        <w:rPr>
          <w:rFonts w:ascii="GHEA Grapalat" w:hAnsi="GHEA Grapalat"/>
          <w:sz w:val="24"/>
          <w:szCs w:val="24"/>
          <w:lang w:val="hy-AM"/>
        </w:rPr>
        <w:t>8</w:t>
      </w:r>
      <w:r w:rsidR="00FB1CD6" w:rsidRPr="006162E0">
        <w:rPr>
          <w:rFonts w:ascii="GHEA Grapalat" w:hAnsi="GHEA Grapalat"/>
          <w:sz w:val="24"/>
          <w:szCs w:val="24"/>
        </w:rPr>
        <w:t>"-го</w:t>
      </w:r>
      <w:r w:rsidRPr="006162E0">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63EB8ACD" w14:textId="73A04103" w:rsidR="000371A2" w:rsidRPr="006162E0" w:rsidRDefault="000371A2" w:rsidP="006162E0">
      <w:pPr>
        <w:pStyle w:val="a3"/>
        <w:widowControl w:val="0"/>
        <w:spacing w:line="240" w:lineRule="auto"/>
        <w:ind w:left="720" w:hanging="720"/>
        <w:rPr>
          <w:rFonts w:ascii="GHEA Grapalat" w:hAnsi="GHEA Grapalat"/>
          <w:b/>
          <w:i w:val="0"/>
        </w:rPr>
      </w:pPr>
      <w:r w:rsidRPr="006162E0">
        <w:rPr>
          <w:rFonts w:ascii="GHEA Grapalat" w:hAnsi="GHEA Grapalat"/>
          <w:i w:val="0"/>
          <w:sz w:val="24"/>
          <w:szCs w:val="24"/>
        </w:rPr>
        <w:t>Заявки на процедуру получает и в журнале регистрации заявок регистрирует секретарь комиссии "</w:t>
      </w:r>
      <w:r w:rsidR="00A72E74" w:rsidRPr="006162E0">
        <w:rPr>
          <w:rFonts w:ascii="GHEA Grapalat" w:hAnsi="GHEA Grapalat"/>
          <w:b/>
          <w:i w:val="0"/>
        </w:rPr>
        <w:t xml:space="preserve"> Астхик Гюрджян</w:t>
      </w:r>
      <w:r w:rsidRPr="006162E0">
        <w:rPr>
          <w:rFonts w:ascii="GHEA Grapalat" w:hAnsi="GHEA Grapalat"/>
          <w:i w:val="0"/>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1FF8080" w14:textId="77777777" w:rsidR="00B67CCD" w:rsidRPr="006162E0" w:rsidRDefault="00B67CCD" w:rsidP="006162E0">
      <w:pPr>
        <w:pStyle w:val="23"/>
        <w:widowControl w:val="0"/>
        <w:tabs>
          <w:tab w:val="left" w:pos="1134"/>
        </w:tabs>
        <w:spacing w:line="240" w:lineRule="auto"/>
        <w:ind w:firstLine="567"/>
        <w:rPr>
          <w:rFonts w:ascii="GHEA Grapalat" w:hAnsi="GHEA Grapalat"/>
          <w:sz w:val="24"/>
          <w:szCs w:val="24"/>
        </w:rPr>
      </w:pPr>
      <w:r w:rsidRPr="006162E0">
        <w:rPr>
          <w:rFonts w:ascii="GHEA Grapalat" w:hAnsi="GHEA Grapalat"/>
          <w:sz w:val="24"/>
          <w:szCs w:val="24"/>
        </w:rPr>
        <w:t>4.3.</w:t>
      </w:r>
      <w:r w:rsidR="003065C4" w:rsidRPr="006162E0">
        <w:rPr>
          <w:rFonts w:ascii="GHEA Grapalat" w:hAnsi="GHEA Grapalat"/>
          <w:sz w:val="24"/>
          <w:szCs w:val="24"/>
        </w:rPr>
        <w:tab/>
      </w:r>
      <w:r w:rsidRPr="006162E0">
        <w:rPr>
          <w:rFonts w:ascii="GHEA Grapalat" w:hAnsi="GHEA Grapalat"/>
          <w:sz w:val="24"/>
          <w:szCs w:val="24"/>
        </w:rPr>
        <w:t>В заявке участник представляет:</w:t>
      </w:r>
    </w:p>
    <w:p w14:paraId="01F18246" w14:textId="621B43D1" w:rsidR="005F25EF" w:rsidRPr="006162E0" w:rsidRDefault="005F25EF" w:rsidP="006162E0">
      <w:pPr>
        <w:jc w:val="both"/>
        <w:rPr>
          <w:rFonts w:ascii="GHEA Grapalat" w:hAnsi="GHEA Grapalat"/>
        </w:rPr>
      </w:pPr>
      <w:r w:rsidRPr="006162E0">
        <w:rPr>
          <w:rFonts w:ascii="GHEA Grapalat" w:hAnsi="GHEA Grapalat"/>
        </w:rPr>
        <w:t>1) утвержденное им заявление-объявление, предусмотренное пунктом 2.1 части 2 настоящего приглашения</w:t>
      </w:r>
      <w:r w:rsidR="003C5795" w:rsidRPr="006162E0">
        <w:rPr>
          <w:rFonts w:ascii="GHEA Grapalat" w:hAnsi="GHEA Grapalat"/>
          <w:lang w:val="hy-AM"/>
        </w:rPr>
        <w:t xml:space="preserve"> </w:t>
      </w:r>
      <w:r w:rsidR="003C5795" w:rsidRPr="006162E0">
        <w:rPr>
          <w:rFonts w:ascii="GHEA Grapalat" w:hAnsi="GHEA Grapalat"/>
        </w:rPr>
        <w:t>указав адрес электронной почты, учетный номер налогоплательщика, адрес деятельности и номер телефона</w:t>
      </w:r>
      <w:r w:rsidRPr="006162E0">
        <w:rPr>
          <w:rFonts w:ascii="GHEA Grapalat" w:hAnsi="GHEA Grapalat"/>
        </w:rPr>
        <w:t>, которое включает:</w:t>
      </w:r>
    </w:p>
    <w:p w14:paraId="291F6DC1" w14:textId="77777777" w:rsidR="005F25EF" w:rsidRPr="006162E0" w:rsidRDefault="005F25EF" w:rsidP="006162E0">
      <w:pPr>
        <w:jc w:val="both"/>
        <w:rPr>
          <w:rFonts w:ascii="GHEA Grapalat" w:hAnsi="GHEA Grapalat"/>
        </w:rPr>
      </w:pPr>
      <w:r w:rsidRPr="006162E0">
        <w:rPr>
          <w:rFonts w:ascii="GHEA Grapalat" w:hAnsi="GHEA Grapalat"/>
        </w:rPr>
        <w:t xml:space="preserve">   а) </w:t>
      </w:r>
      <w:r w:rsidR="003C5795" w:rsidRPr="006162E0">
        <w:rPr>
          <w:rFonts w:ascii="GHEA Grapalat" w:hAnsi="GHEA Grapalat"/>
        </w:rPr>
        <w:t xml:space="preserve">подтверждение </w:t>
      </w:r>
      <w:r w:rsidRPr="006162E0">
        <w:rPr>
          <w:rFonts w:ascii="GHEA Grapalat" w:hAnsi="GHEA Grapalat"/>
        </w:rPr>
        <w:t>о соответствии своих данных требованиям права на участие, установленным настоящим приглашением;</w:t>
      </w:r>
    </w:p>
    <w:p w14:paraId="35C2530B" w14:textId="77777777" w:rsidR="00C648DF" w:rsidRDefault="005F25EF" w:rsidP="006162E0">
      <w:pPr>
        <w:jc w:val="both"/>
        <w:rPr>
          <w:rFonts w:ascii="GHEA Grapalat" w:hAnsi="GHEA Grapalat"/>
        </w:rPr>
      </w:pPr>
      <w:r w:rsidRPr="006162E0">
        <w:rPr>
          <w:rFonts w:ascii="GHEA Grapalat" w:hAnsi="GHEA Grapalat"/>
        </w:rPr>
        <w:t xml:space="preserve">   б) </w:t>
      </w:r>
      <w:r w:rsidR="003C5795" w:rsidRPr="006162E0">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w:t>
      </w:r>
      <w:r w:rsidR="003C5795" w:rsidRPr="003C5795">
        <w:rPr>
          <w:rFonts w:ascii="GHEA Grapalat" w:hAnsi="GHEA Grapalat"/>
        </w:rPr>
        <w:t>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7AF893E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D4DF223" w14:textId="1A26F2A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24EE2A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47594A5A"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7862EF2"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01C3C20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DF6236F"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BA445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2DBFD5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91EC4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218607"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221FA38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2D0EB3A"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DCD59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005F47E" w14:textId="5904A7AC" w:rsidR="00B95FE0" w:rsidRPr="009044F1" w:rsidRDefault="00940B86" w:rsidP="006162E0">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а)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p>
    <w:p w14:paraId="2E977A3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38E9F3"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673D1D1"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444FDCA"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5C9176F"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E94CA46"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D20CE2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E9259A8"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F865C8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B039B2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464007D"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120521C" w14:textId="0AA23EFB" w:rsidR="00A225E0" w:rsidRPr="00996C18" w:rsidRDefault="00220C7C" w:rsidP="006162E0">
      <w:pPr>
        <w:pStyle w:val="a3"/>
        <w:widowControl w:val="0"/>
        <w:tabs>
          <w:tab w:val="left" w:pos="1134"/>
        </w:tabs>
        <w:spacing w:after="160" w:line="240" w:lineRule="auto"/>
        <w:ind w:firstLine="567"/>
        <w:rPr>
          <w:rFonts w:ascii="GHEA Grapalat" w:hAnsi="GHEA Grapalat" w:cs="Sylfaen"/>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r w:rsidR="000D701E" w:rsidRPr="009044F1">
        <w:rPr>
          <w:rFonts w:ascii="GHEA Grapalat" w:hAnsi="GHEA Grapalat"/>
          <w:b/>
        </w:rPr>
        <w:t xml:space="preserve"> </w:t>
      </w:r>
    </w:p>
    <w:p w14:paraId="3FFACC0C" w14:textId="77777777" w:rsidR="00A225E0" w:rsidRDefault="00A225E0" w:rsidP="00B46D58">
      <w:pPr>
        <w:rPr>
          <w:rFonts w:ascii="GHEA Grapalat" w:hAnsi="GHEA Grapalat" w:cs="Sylfaen"/>
        </w:rPr>
      </w:pPr>
    </w:p>
    <w:p w14:paraId="1372B3F7"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26EC8C6" w14:textId="47BBA5DB"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FB1CD6" w:rsidRPr="00AD29CE">
        <w:rPr>
          <w:rFonts w:ascii="GHEA Grapalat" w:hAnsi="GHEA Grapalat"/>
          <w:sz w:val="24"/>
          <w:szCs w:val="24"/>
        </w:rPr>
        <w:t>"</w:t>
      </w:r>
      <w:r w:rsidR="006162E0">
        <w:rPr>
          <w:rFonts w:ascii="GHEA Grapalat" w:hAnsi="GHEA Grapalat"/>
          <w:sz w:val="24"/>
          <w:szCs w:val="24"/>
          <w:lang w:val="hy-AM"/>
        </w:rPr>
        <w:t>8</w:t>
      </w:r>
      <w:r w:rsidR="00FB1CD6">
        <w:rPr>
          <w:rFonts w:ascii="GHEA Grapalat" w:hAnsi="GHEA Grapalat"/>
          <w:sz w:val="24"/>
          <w:szCs w:val="24"/>
        </w:rPr>
        <w:t>"-</w:t>
      </w:r>
      <w:r w:rsidR="00FB1CD6" w:rsidRPr="002B605C">
        <w:rPr>
          <w:rFonts w:ascii="GHEA Grapalat" w:hAnsi="GHEA Grapalat"/>
          <w:sz w:val="24"/>
          <w:szCs w:val="24"/>
        </w:rPr>
        <w:t>о</w:t>
      </w:r>
      <w:r w:rsidR="00FB1CD6" w:rsidRPr="00AD29CE">
        <w:rPr>
          <w:rFonts w:ascii="GHEA Grapalat" w:hAnsi="GHEA Grapalat"/>
          <w:sz w:val="24"/>
          <w:szCs w:val="24"/>
        </w:rPr>
        <w:t xml:space="preserve">й день </w:t>
      </w:r>
      <w:r w:rsidR="00FB1CD6" w:rsidRPr="004379F3">
        <w:rPr>
          <w:rFonts w:ascii="GHEA Grapalat" w:hAnsi="GHEA Grapalat"/>
          <w:sz w:val="24"/>
          <w:szCs w:val="24"/>
        </w:rPr>
        <w:t>в "</w:t>
      </w:r>
      <w:r w:rsidR="004379F3" w:rsidRPr="004379F3">
        <w:rPr>
          <w:rFonts w:ascii="GHEA Grapalat" w:hAnsi="GHEA Grapalat"/>
          <w:sz w:val="24"/>
          <w:szCs w:val="24"/>
        </w:rPr>
        <w:t>1</w:t>
      </w:r>
      <w:r w:rsidR="006162E0">
        <w:rPr>
          <w:rFonts w:ascii="GHEA Grapalat" w:hAnsi="GHEA Grapalat"/>
          <w:sz w:val="24"/>
          <w:szCs w:val="24"/>
          <w:lang w:val="hy-AM"/>
        </w:rPr>
        <w:t>5</w:t>
      </w:r>
      <w:r w:rsidR="004379F3" w:rsidRPr="004379F3">
        <w:rPr>
          <w:rFonts w:ascii="GHEA Grapalat" w:hAnsi="GHEA Grapalat"/>
          <w:sz w:val="24"/>
          <w:szCs w:val="24"/>
        </w:rPr>
        <w:t>:</w:t>
      </w:r>
      <w:r w:rsidR="006162E0">
        <w:rPr>
          <w:rFonts w:ascii="GHEA Grapalat" w:hAnsi="GHEA Grapalat"/>
          <w:sz w:val="24"/>
          <w:szCs w:val="24"/>
          <w:lang w:val="hy-AM"/>
        </w:rPr>
        <w:t>00</w:t>
      </w:r>
      <w:r w:rsidR="00FB1CD6" w:rsidRPr="004379F3">
        <w:rPr>
          <w:rFonts w:ascii="GHEA Grapalat" w:hAnsi="GHEA Grapalat"/>
          <w:sz w:val="24"/>
          <w:szCs w:val="24"/>
        </w:rPr>
        <w:t xml:space="preserve">" </w:t>
      </w:r>
      <w:r w:rsidR="00A9098A" w:rsidRPr="004379F3">
        <w:rPr>
          <w:rFonts w:ascii="GHEA Grapalat" w:hAnsi="GHEA Grapalat"/>
          <w:sz w:val="24"/>
          <w:szCs w:val="24"/>
        </w:rPr>
        <w:t>со</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F1916B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088581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9A787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FB89F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E9D1E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B258133"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DA611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CA6D1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CC6FF3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93AADBE"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B27F8B0"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77C474A"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5C7A312"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C7C46D"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78C7701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w:t>
      </w:r>
      <w:r w:rsidR="00DF2E0C">
        <w:rPr>
          <w:rFonts w:ascii="GHEA Grapalat" w:hAnsi="GHEA Grapalat"/>
          <w:sz w:val="24"/>
          <w:szCs w:val="24"/>
        </w:rPr>
        <w:t xml:space="preserve"> закупки</w:t>
      </w:r>
      <w:r w:rsidRPr="009044F1">
        <w:rPr>
          <w:rFonts w:ascii="GHEA Grapalat" w:hAnsi="GHEA Grapalat"/>
          <w:sz w:val="24"/>
          <w:szCs w:val="24"/>
        </w:rPr>
        <w:t xml:space="preserve">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14:paraId="16245B8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BD7376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757EE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89324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FE7BF1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1D13">
        <w:rPr>
          <w:rFonts w:ascii="GHEA Grapalat" w:hAnsi="GHEA Grapalat"/>
          <w:sz w:val="24"/>
          <w:szCs w:val="24"/>
        </w:rPr>
        <w:t>;</w:t>
      </w:r>
    </w:p>
    <w:p w14:paraId="289A6FA8" w14:textId="77777777" w:rsidR="006834A0" w:rsidRDefault="006834A0" w:rsidP="006834A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 цены превышают цену закупк</w:t>
      </w:r>
      <w:r w:rsidR="00B9461C">
        <w:rPr>
          <w:rFonts w:ascii="GHEA Grapalat" w:hAnsi="GHEA Grapalat"/>
          <w:sz w:val="24"/>
          <w:szCs w:val="24"/>
        </w:rPr>
        <w:t>и</w:t>
      </w:r>
      <w:r w:rsidRPr="009044F1">
        <w:rPr>
          <w:rFonts w:ascii="GHEA Grapalat" w:hAnsi="GHEA Grapalat"/>
          <w:sz w:val="24"/>
          <w:szCs w:val="24"/>
        </w:rPr>
        <w:t>,</w:t>
      </w:r>
      <w:r w:rsidRPr="000811C1">
        <w:rPr>
          <w:rFonts w:ascii="GHEA Grapalat" w:hAnsi="GHEA Grapalat"/>
          <w:sz w:val="24"/>
          <w:szCs w:val="24"/>
        </w:rPr>
        <w:t xml:space="preserve"> </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Pr="00A644AB">
        <w:rPr>
          <w:rFonts w:ascii="GHEA Grapalat" w:hAnsi="GHEA Grapalat"/>
          <w:sz w:val="24"/>
          <w:szCs w:val="24"/>
        </w:rPr>
        <w:t xml:space="preserve"> </w:t>
      </w:r>
      <w:r w:rsidRPr="000811C1">
        <w:rPr>
          <w:rFonts w:ascii="GHEA Grapalat" w:hAnsi="GHEA Grapalat"/>
          <w:sz w:val="24"/>
          <w:szCs w:val="24"/>
        </w:rPr>
        <w:t xml:space="preserve">права и обязанности сторон, предусмотренные </w:t>
      </w:r>
      <w:r w:rsidR="009C42C7" w:rsidRPr="004F2C09">
        <w:rPr>
          <w:rFonts w:ascii="GHEA Grapalat" w:hAnsi="GHEA Grapalat"/>
          <w:sz w:val="24"/>
          <w:szCs w:val="24"/>
        </w:rPr>
        <w:t>заключаемым с последним договором</w:t>
      </w:r>
      <w:r w:rsidR="009C42C7" w:rsidRPr="000811C1">
        <w:rPr>
          <w:rFonts w:ascii="GHEA Grapalat" w:hAnsi="GHEA Grapalat"/>
          <w:sz w:val="24"/>
          <w:szCs w:val="24"/>
        </w:rPr>
        <w:t>, вступают в силу в случае предусмотрения дополнительных финансовых средств в размере</w:t>
      </w:r>
      <w:r w:rsidR="009C42C7">
        <w:rPr>
          <w:rFonts w:ascii="GHEA Grapalat" w:hAnsi="GHEA Grapalat"/>
          <w:sz w:val="24"/>
          <w:szCs w:val="24"/>
        </w:rPr>
        <w:t xml:space="preserve"> цены, превышающей</w:t>
      </w:r>
      <w:r w:rsidR="009C42C7" w:rsidRPr="000811C1">
        <w:rPr>
          <w:rFonts w:ascii="GHEA Grapalat" w:hAnsi="GHEA Grapalat"/>
          <w:sz w:val="24"/>
          <w:szCs w:val="24"/>
        </w:rPr>
        <w:t xml:space="preserve"> цену</w:t>
      </w:r>
      <w:r w:rsidR="009C42C7">
        <w:rPr>
          <w:rFonts w:ascii="GHEA Grapalat" w:hAnsi="GHEA Grapalat"/>
          <w:sz w:val="24"/>
          <w:szCs w:val="24"/>
        </w:rPr>
        <w:t xml:space="preserve"> закупки</w:t>
      </w:r>
      <w:r w:rsidR="009C42C7" w:rsidRPr="000811C1">
        <w:rPr>
          <w:rFonts w:ascii="GHEA Grapalat" w:hAnsi="GHEA Grapalat"/>
          <w:sz w:val="24"/>
          <w:szCs w:val="24"/>
        </w:rPr>
        <w:t xml:space="preserve"> и заключения </w:t>
      </w:r>
      <w:r w:rsidR="009C42C7" w:rsidRPr="004F2C09">
        <w:rPr>
          <w:rFonts w:ascii="GHEA Grapalat" w:hAnsi="GHEA Grapalat"/>
          <w:sz w:val="24"/>
          <w:szCs w:val="24"/>
        </w:rPr>
        <w:t xml:space="preserve">на этой основе </w:t>
      </w:r>
      <w:r w:rsidR="009C42C7" w:rsidRPr="000811C1">
        <w:rPr>
          <w:rFonts w:ascii="GHEA Grapalat" w:hAnsi="GHEA Grapalat"/>
          <w:sz w:val="24"/>
          <w:szCs w:val="24"/>
        </w:rPr>
        <w:t>соглашения между сторонами.</w:t>
      </w:r>
      <w:r w:rsidRPr="000811C1">
        <w:rPr>
          <w:rFonts w:ascii="GHEA Grapalat" w:hAnsi="GHEA Grapalat"/>
          <w:sz w:val="24"/>
          <w:szCs w:val="24"/>
        </w:rPr>
        <w:t xml:space="preserve">При этом соглашение заключается в течение </w:t>
      </w:r>
      <w:r>
        <w:rPr>
          <w:rFonts w:ascii="GHEA Grapalat" w:hAnsi="GHEA Grapalat"/>
          <w:sz w:val="24"/>
          <w:szCs w:val="24"/>
        </w:rPr>
        <w:t>пятнадцати</w:t>
      </w:r>
      <w:r w:rsidRPr="000811C1">
        <w:rPr>
          <w:rFonts w:ascii="GHEA Grapalat" w:hAnsi="GHEA Grapalat"/>
          <w:sz w:val="24"/>
          <w:szCs w:val="24"/>
        </w:rPr>
        <w:t xml:space="preserve"> рабочих дней после предусмотрения дополнительных финансовых средств с продлением сроков </w:t>
      </w:r>
      <w:r>
        <w:rPr>
          <w:rFonts w:ascii="GHEA Grapalat" w:hAnsi="GHEA Grapalat"/>
          <w:sz w:val="24"/>
          <w:szCs w:val="24"/>
        </w:rPr>
        <w:t>предоставления услуг</w:t>
      </w:r>
      <w:r w:rsidRPr="00356BF3">
        <w:rPr>
          <w:rFonts w:ascii="GHEA Grapalat" w:hAnsi="GHEA Grapalat"/>
          <w:sz w:val="24"/>
          <w:szCs w:val="24"/>
        </w:rPr>
        <w:t xml:space="preserve"> н</w:t>
      </w:r>
      <w:r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w:t>
      </w:r>
      <w:r>
        <w:rPr>
          <w:rFonts w:ascii="GHEA Grapalat" w:hAnsi="GHEA Grapalat"/>
          <w:sz w:val="24"/>
          <w:szCs w:val="24"/>
        </w:rPr>
        <w:t>шестидесяти</w:t>
      </w:r>
      <w:r w:rsidRPr="00235D56">
        <w:rPr>
          <w:rFonts w:ascii="GHEA Grapalat" w:hAnsi="GHEA Grapalat"/>
          <w:sz w:val="24"/>
          <w:szCs w:val="24"/>
        </w:rPr>
        <w:t xml:space="preserve"> календарных дней, следующих за заключением</w:t>
      </w:r>
      <w:r w:rsidRPr="0039134D">
        <w:rPr>
          <w:rFonts w:ascii="GHEA Grapalat" w:hAnsi="GHEA Grapalat"/>
          <w:sz w:val="24"/>
          <w:szCs w:val="24"/>
        </w:rPr>
        <w:t xml:space="preserve"> </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sidRPr="00EC09B0">
        <w:rPr>
          <w:rFonts w:ascii="GHEA Grapalat" w:hAnsi="GHEA Grapalat"/>
          <w:sz w:val="24"/>
          <w:szCs w:val="24"/>
        </w:rPr>
        <w:t xml:space="preserve"> </w:t>
      </w:r>
      <w:r>
        <w:rPr>
          <w:rFonts w:ascii="GHEA Grapalat" w:hAnsi="GHEA Grapalat"/>
          <w:sz w:val="24"/>
          <w:szCs w:val="24"/>
        </w:rPr>
        <w:t>не предусматриваются.</w:t>
      </w:r>
    </w:p>
    <w:p w14:paraId="47BA5094" w14:textId="77777777" w:rsidR="00AE1E6B" w:rsidRDefault="00AE1E6B" w:rsidP="00AE1E6B">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51B221B8"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B31341">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39C4758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0DD5BD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181501"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1EA840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CD8EBDE"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8DD9B3D"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89922B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D6939C"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w:t>
      </w:r>
      <w:r w:rsidR="001E4A24" w:rsidRPr="001E4A24">
        <w:rPr>
          <w:rFonts w:ascii="GHEA Grapalat" w:hAnsi="GHEA Grapalat"/>
          <w:sz w:val="24"/>
          <w:szCs w:val="24"/>
        </w:rPr>
        <w:lastRenderedPageBreak/>
        <w:t>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3E9B7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8330A3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1CAF97" w14:textId="77777777" w:rsidR="006D55DC" w:rsidRPr="006D55DC" w:rsidRDefault="006D55DC" w:rsidP="006D55DC">
      <w:pPr>
        <w:widowControl w:val="0"/>
        <w:tabs>
          <w:tab w:val="left" w:pos="1276"/>
        </w:tabs>
        <w:rPr>
          <w:rFonts w:ascii="GHEA Grapalat" w:hAnsi="GHEA Grapalat"/>
        </w:rPr>
      </w:pPr>
      <w:r w:rsidRPr="006D55DC">
        <w:rPr>
          <w:rFonts w:ascii="GHEA Grapalat" w:hAnsi="GHEA Grapalat"/>
        </w:rPr>
        <w:t>При этом, если:</w:t>
      </w:r>
    </w:p>
    <w:p w14:paraId="2C88D6C6"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A43622"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EBD85C6" w14:textId="77777777" w:rsidR="006D55DC" w:rsidRDefault="006D55DC" w:rsidP="00B46D58">
      <w:pPr>
        <w:widowControl w:val="0"/>
        <w:tabs>
          <w:tab w:val="left" w:pos="1276"/>
        </w:tabs>
        <w:spacing w:after="160"/>
        <w:ind w:firstLine="567"/>
        <w:jc w:val="both"/>
        <w:rPr>
          <w:rFonts w:ascii="GHEA Grapalat" w:hAnsi="GHEA Grapalat"/>
        </w:rPr>
      </w:pPr>
    </w:p>
    <w:p w14:paraId="77C1EB7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572719E" w14:textId="2DD0E4BD"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7DA85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AF172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18D49E"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A17EE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4A8D2A2C" w14:textId="5E849341"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497A8D0"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933EA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9044F1">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B1B69E"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7B788E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70C57B7"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8DF819"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473B125"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455FBF05"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52FEFD9"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B1100D2"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7659397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FED83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B94FD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E386B6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w:t>
      </w:r>
      <w:r w:rsidRPr="009044F1">
        <w:rPr>
          <w:rFonts w:ascii="GHEA Grapalat" w:hAnsi="GHEA Grapalat"/>
        </w:rPr>
        <w:lastRenderedPageBreak/>
        <w:t xml:space="preserve">участнику предложение о заключении договора и проект заключаемого договора. </w:t>
      </w:r>
    </w:p>
    <w:p w14:paraId="057D442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1AB8D9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64A1E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8A38A3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4FA000C"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35E0C2AC" w14:textId="12C57E03"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A991322" w14:textId="77777777" w:rsidR="00E271A0" w:rsidRDefault="00384973">
      <w:pPr>
        <w:rPr>
          <w:rFonts w:ascii="GHEA Grapalat" w:hAnsi="GHEA Grapalat" w:cs="Sylfaen"/>
        </w:rPr>
      </w:pPr>
      <w:r>
        <w:rPr>
          <w:rFonts w:ascii="GHEA Grapalat" w:hAnsi="GHEA Grapalat" w:cs="Sylfaen"/>
        </w:rPr>
        <w:t>-----------------------------------------------</w:t>
      </w:r>
    </w:p>
    <w:p w14:paraId="2D7FC03E"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8FEC98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18683C3"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0796E0A" w14:textId="77777777" w:rsidR="0085658A" w:rsidRDefault="0085658A">
      <w:pPr>
        <w:rPr>
          <w:rFonts w:ascii="GHEA Grapalat" w:hAnsi="GHEA Grapalat"/>
        </w:rPr>
      </w:pPr>
    </w:p>
    <w:p w14:paraId="6D7F30D3" w14:textId="77777777" w:rsidR="0085658A" w:rsidRDefault="0085658A">
      <w:pPr>
        <w:rPr>
          <w:rFonts w:ascii="GHEA Grapalat" w:hAnsi="GHEA Grapalat"/>
        </w:rPr>
      </w:pPr>
    </w:p>
    <w:p w14:paraId="43810706" w14:textId="0C9BE76F"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Причем обеспечение должно быть действительным как</w:t>
      </w:r>
      <w:r w:rsidR="005C1B4A">
        <w:rPr>
          <w:rFonts w:ascii="GHEA Grapalat" w:hAnsi="GHEA Grapalat"/>
        </w:rPr>
        <w:t xml:space="preserve"> </w:t>
      </w:r>
      <w:r w:rsidRPr="008D2394">
        <w:rPr>
          <w:rFonts w:ascii="GHEA Grapalat" w:hAnsi="GHEA Grapalat"/>
        </w:rPr>
        <w:t xml:space="preserve">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7F756DB"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6CBFC0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A917F87"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AD61AD0" w14:textId="77777777" w:rsidR="001F07A1" w:rsidRPr="00707948" w:rsidRDefault="001F07A1" w:rsidP="00CD2651">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2CF5CF3" w14:textId="77777777" w:rsidR="00055FCF" w:rsidRDefault="00055FCF">
      <w:pPr>
        <w:rPr>
          <w:rFonts w:ascii="GHEA Grapalat" w:hAnsi="GHEA Grapalat"/>
        </w:rPr>
      </w:pPr>
      <w:r>
        <w:rPr>
          <w:rFonts w:ascii="GHEA Grapalat" w:hAnsi="GHEA Grapalat"/>
        </w:rPr>
        <w:t>--------------------------</w:t>
      </w:r>
    </w:p>
    <w:p w14:paraId="782DC9BD"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0FA15458" w14:textId="77777777"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3B2D7109"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w:t>
      </w:r>
      <w:r w:rsidRPr="009F031B">
        <w:rPr>
          <w:rFonts w:ascii="GHEA Grapalat" w:hAnsi="GHEA Grapalat"/>
          <w:i/>
        </w:rPr>
        <w:lastRenderedPageBreak/>
        <w:t>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59564188"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D1CE163"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37FF6AC8" w14:textId="77777777" w:rsidR="00816D27" w:rsidRDefault="00816D27">
      <w:pPr>
        <w:rPr>
          <w:rFonts w:ascii="GHEA Grapalat" w:hAnsi="GHEA Grapalat" w:cs="Sylfaen"/>
        </w:rPr>
      </w:pPr>
      <w:r>
        <w:rPr>
          <w:rFonts w:ascii="GHEA Grapalat" w:hAnsi="GHEA Grapalat" w:cs="Sylfaen"/>
        </w:rPr>
        <w:br w:type="page"/>
      </w:r>
    </w:p>
    <w:p w14:paraId="5CB05000"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72F9E591" w14:textId="540A4286"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E8D625"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3A6C4DF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67F8C92F"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E4B0DF4"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063297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lastRenderedPageBreak/>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73AED0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5AA34EB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60F1539" w14:textId="77777777" w:rsidR="002807DD" w:rsidRDefault="002807DD" w:rsidP="002807DD">
      <w:pPr>
        <w:rPr>
          <w:rFonts w:ascii="GHEA Grapalat" w:hAnsi="GHEA Grapalat"/>
          <w:b/>
        </w:rPr>
      </w:pPr>
      <w:r>
        <w:rPr>
          <w:rFonts w:ascii="GHEA Grapalat" w:hAnsi="GHEA Grapalat"/>
          <w:b/>
        </w:rPr>
        <w:t xml:space="preserve">                         </w:t>
      </w:r>
    </w:p>
    <w:p w14:paraId="4BAE10A3" w14:textId="28A6E72C"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FC10A63" w14:textId="77777777" w:rsidR="002807DD" w:rsidRDefault="002807DD" w:rsidP="002807DD">
      <w:pPr>
        <w:rPr>
          <w:rFonts w:ascii="GHEA Grapalat" w:hAnsi="GHEA Grapalat"/>
          <w:b/>
        </w:rPr>
      </w:pPr>
    </w:p>
    <w:p w14:paraId="5BB87B9D" w14:textId="77777777" w:rsidR="00DA751A" w:rsidRDefault="00DA751A" w:rsidP="002807DD">
      <w:pPr>
        <w:rPr>
          <w:rFonts w:ascii="GHEA Grapalat" w:hAnsi="GHEA Grapalat"/>
          <w:b/>
        </w:rPr>
      </w:pPr>
    </w:p>
    <w:p w14:paraId="4F6B156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A218C7A" w14:textId="77777777" w:rsidR="002807DD" w:rsidRPr="009044F1" w:rsidRDefault="002807DD" w:rsidP="002807DD">
      <w:pPr>
        <w:rPr>
          <w:rFonts w:ascii="GHEA Grapalat" w:hAnsi="GHEA Grapalat" w:cs="Arial"/>
          <w:b/>
        </w:rPr>
      </w:pPr>
    </w:p>
    <w:p w14:paraId="5416FFA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15AB9F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09DA5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1AF17E7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D8D208D"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A26971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57F2D5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AFB303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176282A"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EFC034" w14:textId="25FF4A51"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74AD68EC"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B9F245D"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42DCB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71A965A"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206B8C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6ECCD4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58C85E5"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AF97F41"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093AB05"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14A07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5C607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8EDF619"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C06E56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F9AEBAC"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54FDDC2"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3FB1EC3"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3D7FD06"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12B56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8C5412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26132C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5E5224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261DE67"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F9E0DFA"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D8B13A0" w14:textId="77777777" w:rsidR="00167353" w:rsidRPr="009044F1" w:rsidRDefault="00167353" w:rsidP="00167353">
      <w:pPr>
        <w:widowControl w:val="0"/>
        <w:spacing w:after="160"/>
        <w:jc w:val="both"/>
        <w:rPr>
          <w:rFonts w:ascii="GHEA Grapalat" w:hAnsi="GHEA Grapalat" w:cs="Sylfaen"/>
          <w:b/>
        </w:rPr>
      </w:pPr>
    </w:p>
    <w:p w14:paraId="6B7CB8DD" w14:textId="77777777" w:rsidR="004373E3" w:rsidRDefault="004373E3" w:rsidP="00B46D58">
      <w:pPr>
        <w:rPr>
          <w:rFonts w:ascii="GHEA Grapalat" w:hAnsi="GHEA Grapalat"/>
          <w:b/>
        </w:rPr>
      </w:pPr>
    </w:p>
    <w:p w14:paraId="2ACCEB06" w14:textId="77777777" w:rsidR="00503980" w:rsidRDefault="00503980">
      <w:pPr>
        <w:rPr>
          <w:rFonts w:ascii="GHEA Grapalat" w:hAnsi="GHEA Grapalat"/>
          <w:b/>
        </w:rPr>
      </w:pPr>
      <w:r>
        <w:rPr>
          <w:rFonts w:ascii="GHEA Grapalat" w:hAnsi="GHEA Grapalat"/>
          <w:b/>
        </w:rPr>
        <w:br w:type="page"/>
      </w:r>
    </w:p>
    <w:p w14:paraId="12611F0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2EFD47D" w14:textId="77777777" w:rsidR="008842CE" w:rsidRPr="00374F4A" w:rsidRDefault="008842CE" w:rsidP="00B46D58">
      <w:pPr>
        <w:widowControl w:val="0"/>
        <w:spacing w:after="160"/>
        <w:jc w:val="center"/>
        <w:rPr>
          <w:rFonts w:ascii="GHEA Grapalat" w:hAnsi="GHEA Grapalat"/>
          <w:b/>
        </w:rPr>
      </w:pPr>
    </w:p>
    <w:p w14:paraId="35B798CD" w14:textId="3DA21555"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B1CD6">
        <w:rPr>
          <w:rFonts w:ascii="GHEA Grapalat" w:hAnsi="GHEA Grapalat"/>
          <w:b/>
        </w:rPr>
        <w:t xml:space="preserve">ЗАПРОС КОТИРОВОК </w:t>
      </w:r>
    </w:p>
    <w:p w14:paraId="5F6DBEB2" w14:textId="77777777" w:rsidR="00096865" w:rsidRPr="009044F1" w:rsidRDefault="00096865" w:rsidP="00B46D58">
      <w:pPr>
        <w:widowControl w:val="0"/>
        <w:spacing w:after="160"/>
        <w:jc w:val="center"/>
        <w:rPr>
          <w:rFonts w:ascii="GHEA Grapalat" w:hAnsi="GHEA Grapalat"/>
        </w:rPr>
      </w:pPr>
    </w:p>
    <w:p w14:paraId="1039A4C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7358A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A1C1FB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FA43D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3087E91" w14:textId="77777777" w:rsidR="00140A36" w:rsidRDefault="00140A36" w:rsidP="00B46D58">
      <w:pPr>
        <w:widowControl w:val="0"/>
        <w:spacing w:after="160"/>
        <w:jc w:val="center"/>
        <w:rPr>
          <w:rFonts w:ascii="GHEA Grapalat" w:hAnsi="GHEA Grapalat"/>
          <w:b/>
        </w:rPr>
      </w:pPr>
    </w:p>
    <w:p w14:paraId="07EC721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4E2C2E4"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A5B5E1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E34D00C" w14:textId="4DD2DC44"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4B1E51B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53104E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24954F8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0F18F0CC"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ADA7429" w14:textId="77777777" w:rsidR="00E52441" w:rsidRPr="00925DE0" w:rsidRDefault="00E52441" w:rsidP="00E24455">
      <w:pPr>
        <w:widowControl w:val="0"/>
        <w:spacing w:after="160" w:line="360" w:lineRule="auto"/>
        <w:jc w:val="center"/>
        <w:rPr>
          <w:rFonts w:ascii="GHEA Grapalat" w:hAnsi="GHEA Grapalat"/>
          <w:b/>
        </w:rPr>
      </w:pPr>
    </w:p>
    <w:p w14:paraId="39A72F9F"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DDAC1B9"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46C3AE"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CDAC26"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5201A6"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71620F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6FB472C"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0E639A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B3F81C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61B62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5951B49"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4446668" w14:textId="77777777" w:rsidR="009C1687" w:rsidRDefault="009C1687">
      <w:pPr>
        <w:rPr>
          <w:rFonts w:ascii="GHEA Grapalat" w:hAnsi="GHEA Grapalat"/>
          <w:b/>
        </w:rPr>
      </w:pPr>
    </w:p>
    <w:p w14:paraId="0F19880A" w14:textId="77777777" w:rsidR="00107A05" w:rsidRDefault="00107A05">
      <w:pPr>
        <w:rPr>
          <w:rFonts w:ascii="GHEA Grapalat" w:hAnsi="GHEA Grapalat"/>
          <w:b/>
        </w:rPr>
      </w:pPr>
      <w:r>
        <w:rPr>
          <w:rFonts w:ascii="GHEA Grapalat" w:hAnsi="GHEA Grapalat"/>
          <w:b/>
        </w:rPr>
        <w:br w:type="page"/>
      </w:r>
    </w:p>
    <w:p w14:paraId="61849C7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7731084" w14:textId="5E217471" w:rsidR="00B2572B" w:rsidRPr="005E37E2"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FB1CD6">
        <w:rPr>
          <w:rFonts w:ascii="GHEA Grapalat" w:hAnsi="GHEA Grapalat"/>
          <w:b/>
          <w:sz w:val="24"/>
          <w:szCs w:val="24"/>
        </w:rPr>
        <w:t xml:space="preserve">ЗАПРОС КОТИРОВОК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62E0">
        <w:rPr>
          <w:rFonts w:ascii="GHEA Grapalat" w:hAnsi="GHEA Grapalat"/>
          <w:b/>
          <w:sz w:val="24"/>
          <w:szCs w:val="24"/>
        </w:rPr>
        <w:t>ՀՊՍՆ-ԳՀԱՇՁԲ-26/01</w:t>
      </w:r>
    </w:p>
    <w:p w14:paraId="544D73E4" w14:textId="77777777" w:rsidR="00B2572B" w:rsidRDefault="00B2572B" w:rsidP="00B46D58">
      <w:pPr>
        <w:widowControl w:val="0"/>
        <w:spacing w:after="120"/>
        <w:jc w:val="center"/>
        <w:rPr>
          <w:rFonts w:ascii="GHEA Grapalat" w:hAnsi="GHEA Grapalat" w:cs="Sylfaen"/>
          <w:b/>
        </w:rPr>
      </w:pPr>
    </w:p>
    <w:p w14:paraId="3A63C6CC" w14:textId="77777777" w:rsidR="00D87B1D" w:rsidRPr="00374F4A" w:rsidRDefault="00D87B1D" w:rsidP="00B46D58">
      <w:pPr>
        <w:widowControl w:val="0"/>
        <w:spacing w:after="120"/>
        <w:jc w:val="center"/>
        <w:rPr>
          <w:rFonts w:ascii="GHEA Grapalat" w:hAnsi="GHEA Grapalat" w:cs="Sylfaen"/>
          <w:b/>
        </w:rPr>
      </w:pPr>
    </w:p>
    <w:p w14:paraId="20CE5934" w14:textId="4BF681A3"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2740D23F" w14:textId="7EAD06C0"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B1CD6">
        <w:rPr>
          <w:rFonts w:ascii="GHEA Grapalat" w:hAnsi="GHEA Grapalat"/>
          <w:color w:val="auto"/>
          <w:sz w:val="24"/>
          <w:szCs w:val="24"/>
        </w:rPr>
        <w:t xml:space="preserve">ЗАПРОС КОТИРОВОК </w:t>
      </w:r>
    </w:p>
    <w:p w14:paraId="7CCE70C2" w14:textId="77777777" w:rsidR="00B2572B" w:rsidRPr="00374F4A" w:rsidRDefault="00B2572B" w:rsidP="00B46D58">
      <w:pPr>
        <w:widowControl w:val="0"/>
        <w:spacing w:after="120"/>
        <w:jc w:val="center"/>
        <w:rPr>
          <w:rFonts w:ascii="GHEA Grapalat" w:hAnsi="GHEA Grapalat"/>
        </w:rPr>
      </w:pPr>
    </w:p>
    <w:p w14:paraId="16C8B35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C94198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8A4D1A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60B933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1301163" w14:textId="09455D19" w:rsidR="00374F4A" w:rsidRPr="005E37E2" w:rsidRDefault="00374F4A" w:rsidP="005E37E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E37E2" w:rsidRPr="005E37E2">
        <w:rPr>
          <w:rFonts w:ascii="GHEA Grapalat" w:hAnsi="GHEA Grapalat"/>
        </w:rPr>
        <w:t>‘’</w:t>
      </w:r>
      <w:r w:rsidR="008B6E1B">
        <w:rPr>
          <w:rFonts w:ascii="GHEA Grapalat" w:hAnsi="GHEA Grapalat"/>
        </w:rPr>
        <w:t>ՀՊՍՆ-ԳՀԱՇՊՁԲ-24/04</w:t>
      </w: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C17DEE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ACF18E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5FA958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48416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400E327" w14:textId="77777777" w:rsidR="000612B9" w:rsidRDefault="000612B9" w:rsidP="00B46D58">
      <w:pPr>
        <w:jc w:val="both"/>
        <w:rPr>
          <w:rFonts w:ascii="GHEA Grapalat" w:hAnsi="GHEA Grapalat"/>
        </w:rPr>
      </w:pPr>
    </w:p>
    <w:p w14:paraId="411742DC" w14:textId="62AF4A74"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346CB6C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9ACEDB9" w14:textId="77777777" w:rsidR="000612B9" w:rsidRDefault="000612B9" w:rsidP="00B46D58">
      <w:pPr>
        <w:jc w:val="both"/>
        <w:rPr>
          <w:rFonts w:ascii="GHEA Grapalat" w:hAnsi="GHEA Grapalat"/>
        </w:rPr>
      </w:pPr>
    </w:p>
    <w:p w14:paraId="0A28AE9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5BED5A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168E95" w14:textId="77777777" w:rsidR="00B138F3" w:rsidRDefault="00B138F3" w:rsidP="00B46D58">
      <w:pPr>
        <w:jc w:val="both"/>
        <w:rPr>
          <w:rFonts w:ascii="GHEA Grapalat" w:hAnsi="GHEA Grapalat"/>
        </w:rPr>
      </w:pPr>
    </w:p>
    <w:p w14:paraId="1D689EBB"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19E330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D18EEEF" w14:textId="77777777" w:rsidR="00B138F3" w:rsidRDefault="00B138F3" w:rsidP="00F96993">
      <w:pPr>
        <w:jc w:val="both"/>
        <w:rPr>
          <w:rFonts w:ascii="GHEA Grapalat" w:hAnsi="GHEA Grapalat"/>
        </w:rPr>
      </w:pPr>
    </w:p>
    <w:p w14:paraId="00931AA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672F5C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34B9D1A" w14:textId="77777777" w:rsidR="00B16483" w:rsidRDefault="00B16483" w:rsidP="00F96993">
      <w:pPr>
        <w:jc w:val="both"/>
        <w:rPr>
          <w:rFonts w:ascii="GHEA Grapalat" w:hAnsi="GHEA Grapalat"/>
          <w:sz w:val="18"/>
          <w:szCs w:val="18"/>
        </w:rPr>
      </w:pPr>
    </w:p>
    <w:p w14:paraId="26D6AA3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44C4E1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E5DA017" w14:textId="77777777" w:rsidR="00B16483" w:rsidRPr="00D3436F" w:rsidRDefault="00B16483" w:rsidP="00B16483">
      <w:pPr>
        <w:tabs>
          <w:tab w:val="left" w:pos="7371"/>
        </w:tabs>
        <w:spacing w:after="160"/>
        <w:ind w:left="3544" w:firstLine="3"/>
        <w:jc w:val="both"/>
        <w:rPr>
          <w:rFonts w:ascii="GHEA Grapalat" w:hAnsi="GHEA Grapalat"/>
          <w:sz w:val="16"/>
        </w:rPr>
      </w:pPr>
    </w:p>
    <w:p w14:paraId="78D3639D" w14:textId="77777777" w:rsidR="00B0401C" w:rsidRDefault="00B0401C" w:rsidP="00B46D58">
      <w:pPr>
        <w:widowControl w:val="0"/>
        <w:jc w:val="both"/>
        <w:rPr>
          <w:rFonts w:ascii="GHEA Grapalat" w:hAnsi="GHEA Grapalat"/>
        </w:rPr>
      </w:pPr>
    </w:p>
    <w:p w14:paraId="60A16AAE" w14:textId="77777777" w:rsidR="00B0401C" w:rsidRDefault="00B0401C" w:rsidP="00B46D58">
      <w:pPr>
        <w:widowControl w:val="0"/>
        <w:jc w:val="both"/>
        <w:rPr>
          <w:rFonts w:ascii="GHEA Grapalat" w:hAnsi="GHEA Grapalat"/>
        </w:rPr>
      </w:pPr>
    </w:p>
    <w:p w14:paraId="2B867DBD" w14:textId="77777777" w:rsidR="00B0401C" w:rsidRDefault="00B0401C" w:rsidP="00B46D58">
      <w:pPr>
        <w:widowControl w:val="0"/>
        <w:jc w:val="both"/>
        <w:rPr>
          <w:rFonts w:ascii="GHEA Grapalat" w:hAnsi="GHEA Grapalat"/>
        </w:rPr>
      </w:pPr>
    </w:p>
    <w:p w14:paraId="61927E0B" w14:textId="77777777" w:rsidR="00B0401C" w:rsidRDefault="00B0401C" w:rsidP="00B46D58">
      <w:pPr>
        <w:widowControl w:val="0"/>
        <w:jc w:val="both"/>
        <w:rPr>
          <w:rFonts w:ascii="GHEA Grapalat" w:hAnsi="GHEA Grapalat"/>
        </w:rPr>
      </w:pPr>
    </w:p>
    <w:p w14:paraId="4BFA69A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B3F69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730817A2" w14:textId="77777777" w:rsidR="00D87B1D" w:rsidRDefault="00D87B1D" w:rsidP="00B46D58">
      <w:pPr>
        <w:widowControl w:val="0"/>
        <w:spacing w:after="120"/>
        <w:ind w:left="2835"/>
        <w:jc w:val="both"/>
        <w:rPr>
          <w:rFonts w:ascii="GHEA Grapalat" w:hAnsi="GHEA Grapalat"/>
          <w:sz w:val="16"/>
        </w:rPr>
      </w:pPr>
    </w:p>
    <w:p w14:paraId="187F89B4" w14:textId="3FCA9F16"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FB1CD6">
        <w:rPr>
          <w:rFonts w:ascii="GHEA Grapalat" w:hAnsi="GHEA Grapalat"/>
        </w:rPr>
        <w:t xml:space="preserve">ЗАПРОС КОТИРОВОК </w:t>
      </w:r>
      <w:r>
        <w:rPr>
          <w:rFonts w:ascii="GHEA Grapalat" w:hAnsi="GHEA Grapalat"/>
        </w:rPr>
        <w:t xml:space="preserve">под </w:t>
      </w:r>
      <w:r w:rsidRPr="005E37E2">
        <w:rPr>
          <w:rFonts w:ascii="GHEA Grapalat" w:hAnsi="GHEA Grapalat"/>
          <w:spacing w:val="-4"/>
        </w:rPr>
        <w:t xml:space="preserve">кодом </w:t>
      </w:r>
      <w:r w:rsidR="005E37E2" w:rsidRPr="005E37E2">
        <w:rPr>
          <w:rFonts w:ascii="GHEA Grapalat" w:hAnsi="GHEA Grapalat"/>
          <w:spacing w:val="-4"/>
        </w:rPr>
        <w:t>“</w:t>
      </w:r>
      <w:r w:rsidR="006162E0">
        <w:rPr>
          <w:rFonts w:ascii="GHEA Grapalat" w:hAnsi="GHEA Grapalat"/>
          <w:spacing w:val="-4"/>
        </w:rPr>
        <w:t>ՀՊՍՆ-ԳՀԱՇՁԲ-26/01</w:t>
      </w:r>
      <w:r w:rsidR="005E37E2" w:rsidRPr="005E37E2">
        <w:rPr>
          <w:rFonts w:ascii="GHEA Grapalat" w:hAnsi="GHEA Grapalat"/>
          <w:spacing w:val="-4"/>
        </w:rPr>
        <w:t>”</w:t>
      </w:r>
      <w:r w:rsidRPr="005E37E2">
        <w:rPr>
          <w:rFonts w:ascii="GHEA Grapalat" w:hAnsi="GHEA Grapalat"/>
          <w:spacing w:val="-4"/>
        </w:rPr>
        <w:t>*,</w:t>
      </w:r>
      <w:r w:rsidR="00A90FCD" w:rsidRPr="005E37E2">
        <w:rPr>
          <w:rFonts w:ascii="GHEA Grapalat" w:hAnsi="GHEA Grapalat"/>
          <w:spacing w:val="-4"/>
        </w:rPr>
        <w:t>и обязуется</w:t>
      </w:r>
      <w:r w:rsidR="00A90FCD">
        <w:rPr>
          <w:rFonts w:ascii="GHEA Grapalat" w:hAnsi="GHEA Grapalat"/>
        </w:rPr>
        <w:t xml:space="preserve">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14:paraId="6FD28EF0" w14:textId="238C2A5B"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FB1CD6">
        <w:rPr>
          <w:rFonts w:ascii="GHEA Grapalat" w:hAnsi="GHEA Grapalat"/>
        </w:rPr>
        <w:t xml:space="preserve">ЗАПРОС КОТИРОВОК </w:t>
      </w:r>
      <w:r>
        <w:rPr>
          <w:rFonts w:ascii="GHEA Grapalat" w:hAnsi="GHEA Grapalat"/>
        </w:rPr>
        <w:t xml:space="preserve">под кодом </w:t>
      </w:r>
      <w:r w:rsidR="005E37E2" w:rsidRPr="005E37E2">
        <w:rPr>
          <w:rFonts w:ascii="GHEA Grapalat" w:hAnsi="GHEA Grapalat"/>
          <w:spacing w:val="-4"/>
        </w:rPr>
        <w:t>“</w:t>
      </w:r>
      <w:r w:rsidR="006162E0">
        <w:rPr>
          <w:rFonts w:ascii="GHEA Grapalat" w:hAnsi="GHEA Grapalat"/>
          <w:spacing w:val="-4"/>
        </w:rPr>
        <w:t>ՀՊՍՆ-ԳՀԱՇՁԲ-26/01</w:t>
      </w:r>
      <w:r w:rsidR="005E37E2" w:rsidRPr="005E37E2">
        <w:rPr>
          <w:rFonts w:ascii="GHEA Grapalat" w:hAnsi="GHEA Grapalat"/>
          <w:spacing w:val="-4"/>
        </w:rPr>
        <w:t>”*,</w:t>
      </w:r>
    </w:p>
    <w:p w14:paraId="7BC27123"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D7B57E7" w14:textId="2886D8C2"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B1CD6">
        <w:rPr>
          <w:rFonts w:ascii="GHEA Grapalat" w:hAnsi="GHEA Grapalat"/>
        </w:rPr>
        <w:t xml:space="preserve">ЗАПРОС КОТИРОВОК </w:t>
      </w:r>
      <w:r>
        <w:rPr>
          <w:rFonts w:ascii="GHEA Grapalat" w:hAnsi="GHEA Grapalat"/>
        </w:rPr>
        <w:t xml:space="preserve"> случая     одновременного </w:t>
      </w:r>
    </w:p>
    <w:p w14:paraId="2FE8336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09B5D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1B96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E822BD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D889E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F68F7"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DDAA3D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7CC86B0"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C57D306"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2"/>
        <w:t>**</w:t>
      </w:r>
      <w:r>
        <w:rPr>
          <w:rFonts w:ascii="GHEA Grapalat" w:hAnsi="GHEA Grapalat"/>
          <w:sz w:val="32"/>
          <w:szCs w:val="32"/>
        </w:rPr>
        <w:t xml:space="preserve"> .</w:t>
      </w:r>
      <w:r w:rsidR="006B3E56" w:rsidRPr="00503980">
        <w:rPr>
          <w:rFonts w:ascii="GHEA Grapalat" w:hAnsi="GHEA Grapalat"/>
          <w:sz w:val="32"/>
          <w:szCs w:val="32"/>
        </w:rPr>
        <w:t xml:space="preserve"> </w:t>
      </w:r>
    </w:p>
    <w:p w14:paraId="104752CB" w14:textId="77777777" w:rsidR="006B3E56" w:rsidRPr="00770B03" w:rsidRDefault="006B3E56" w:rsidP="00B46D58">
      <w:pPr>
        <w:tabs>
          <w:tab w:val="left" w:pos="7371"/>
        </w:tabs>
        <w:spacing w:after="160"/>
        <w:ind w:left="3544" w:firstLine="3"/>
        <w:jc w:val="both"/>
        <w:rPr>
          <w:rFonts w:ascii="GHEA Grapalat" w:hAnsi="GHEA Grapalat"/>
          <w:sz w:val="16"/>
        </w:rPr>
      </w:pPr>
    </w:p>
    <w:p w14:paraId="1B3FDF69"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C6A725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AB08FF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28F474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DAF2FA3" w14:textId="77777777" w:rsidR="00652A78" w:rsidRDefault="00123294">
      <w:pPr>
        <w:rPr>
          <w:ins w:id="3" w:author="Inesa Kocharyan" w:date="2021-09-01T14:04:00Z"/>
          <w:rFonts w:ascii="GHEA Grapalat" w:hAnsi="GHEA Grapalat"/>
          <w:b/>
        </w:rPr>
      </w:pPr>
      <w:r>
        <w:rPr>
          <w:rFonts w:ascii="GHEA Grapalat" w:hAnsi="GHEA Grapalat"/>
          <w:b/>
        </w:rPr>
        <w:br w:type="page"/>
      </w:r>
    </w:p>
    <w:p w14:paraId="54C351D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42681FC" w14:textId="343B6815"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FB1CD6">
        <w:rPr>
          <w:rFonts w:ascii="GHEA Grapalat" w:hAnsi="GHEA Grapalat"/>
          <w:b/>
        </w:rPr>
        <w:t xml:space="preserve">ЗАПРОС КОТИРОВОК </w:t>
      </w:r>
    </w:p>
    <w:p w14:paraId="34559031" w14:textId="3D0C9704"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6162E0">
        <w:rPr>
          <w:rFonts w:ascii="GHEA Grapalat" w:hAnsi="GHEA Grapalat"/>
          <w:b/>
          <w:sz w:val="24"/>
          <w:szCs w:val="24"/>
        </w:rPr>
        <w:t>ՀՊՍՆ-ԳՀԱՇՁԲ-26/01</w:t>
      </w:r>
    </w:p>
    <w:p w14:paraId="51897401" w14:textId="77777777" w:rsidR="00123294" w:rsidRDefault="00123294" w:rsidP="00B46D58">
      <w:pPr>
        <w:rPr>
          <w:rFonts w:ascii="GHEA Grapalat" w:hAnsi="GHEA Grapalat"/>
          <w:b/>
        </w:rPr>
      </w:pPr>
    </w:p>
    <w:p w14:paraId="213419CA" w14:textId="77777777" w:rsidR="00B048B2" w:rsidRDefault="00B048B2" w:rsidP="00B46D58">
      <w:pPr>
        <w:rPr>
          <w:rFonts w:ascii="GHEA Grapalat" w:hAnsi="GHEA Grapalat"/>
          <w:b/>
        </w:rPr>
      </w:pPr>
    </w:p>
    <w:p w14:paraId="66CE2289"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D0FDEE7"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4E7046F" w14:textId="77777777" w:rsidR="00A9306E" w:rsidRPr="00ED3A13" w:rsidRDefault="00A9306E" w:rsidP="00A9306E">
      <w:pPr>
        <w:ind w:left="360" w:hanging="360"/>
        <w:jc w:val="center"/>
        <w:rPr>
          <w:rFonts w:ascii="GHEA Grapalat" w:eastAsia="GHEA Grapalat" w:hAnsi="GHEA Grapalat" w:cs="GHEA Grapalat"/>
          <w:b/>
        </w:rPr>
      </w:pPr>
    </w:p>
    <w:p w14:paraId="1DA1D8D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0955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604A33A" w14:textId="77777777" w:rsidTr="008A05D9">
        <w:tc>
          <w:tcPr>
            <w:tcW w:w="2836" w:type="dxa"/>
            <w:shd w:val="clear" w:color="auto" w:fill="D9E2F3"/>
            <w:vAlign w:val="center"/>
          </w:tcPr>
          <w:p w14:paraId="32147BD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6E04D5C"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04DA3A3" w14:textId="77777777" w:rsidTr="008A05D9">
        <w:tc>
          <w:tcPr>
            <w:tcW w:w="2836" w:type="dxa"/>
            <w:shd w:val="clear" w:color="auto" w:fill="D9E2F3"/>
            <w:vAlign w:val="center"/>
          </w:tcPr>
          <w:p w14:paraId="2AF6DBFC"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B622C62"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41366086" w14:textId="77777777" w:rsidTr="008A05D9">
        <w:tc>
          <w:tcPr>
            <w:tcW w:w="2836" w:type="dxa"/>
            <w:shd w:val="clear" w:color="auto" w:fill="D9E2F3"/>
            <w:vAlign w:val="center"/>
          </w:tcPr>
          <w:p w14:paraId="1D8B7D9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B5E718A"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31305E87" w14:textId="77777777" w:rsidTr="008A05D9">
        <w:tc>
          <w:tcPr>
            <w:tcW w:w="2836" w:type="dxa"/>
            <w:shd w:val="clear" w:color="auto" w:fill="D9E2F3"/>
            <w:vAlign w:val="center"/>
          </w:tcPr>
          <w:p w14:paraId="5E21C0A8"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E8CDEA"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27D17872" w14:textId="77777777" w:rsidTr="008A05D9">
        <w:tc>
          <w:tcPr>
            <w:tcW w:w="2836" w:type="dxa"/>
            <w:shd w:val="clear" w:color="auto" w:fill="D9E2F3"/>
            <w:vAlign w:val="center"/>
          </w:tcPr>
          <w:p w14:paraId="27A736B0"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4E9C904"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3A8CD78" w14:textId="77777777" w:rsidTr="008A05D9">
        <w:tc>
          <w:tcPr>
            <w:tcW w:w="2836" w:type="dxa"/>
            <w:shd w:val="clear" w:color="auto" w:fill="D9E2F3"/>
            <w:vAlign w:val="center"/>
          </w:tcPr>
          <w:p w14:paraId="2A0666A9"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9D328B" w14:textId="77777777" w:rsidR="00A9306E" w:rsidRPr="00FD1EE4" w:rsidRDefault="00A9306E" w:rsidP="008A05D9">
            <w:pPr>
              <w:spacing w:before="240" w:after="240"/>
              <w:ind w:left="993" w:hanging="851"/>
              <w:rPr>
                <w:rFonts w:ascii="GHEA Grapalat" w:eastAsia="GHEA Grapalat" w:hAnsi="GHEA Grapalat" w:cs="GHEA Grapalat"/>
              </w:rPr>
            </w:pPr>
          </w:p>
        </w:tc>
      </w:tr>
      <w:tr w:rsidR="00A9306E" w:rsidRPr="00FD1EE4" w14:paraId="7A2817BF" w14:textId="77777777" w:rsidTr="008A05D9">
        <w:tc>
          <w:tcPr>
            <w:tcW w:w="2836" w:type="dxa"/>
            <w:shd w:val="clear" w:color="auto" w:fill="D9E2F3"/>
            <w:vAlign w:val="center"/>
          </w:tcPr>
          <w:p w14:paraId="2DDF5FAB" w14:textId="77777777" w:rsidR="00A9306E" w:rsidRPr="00FD1EE4" w:rsidRDefault="00A9306E" w:rsidP="008A05D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5EC53" w14:textId="77777777" w:rsidR="00A9306E" w:rsidRPr="00FD1EE4" w:rsidRDefault="00A9306E" w:rsidP="008A05D9">
            <w:pPr>
              <w:spacing w:before="240" w:after="240"/>
              <w:ind w:left="993" w:hanging="851"/>
              <w:rPr>
                <w:rFonts w:ascii="GHEA Grapalat" w:eastAsia="GHEA Grapalat" w:hAnsi="GHEA Grapalat" w:cs="GHEA Grapalat"/>
              </w:rPr>
            </w:pPr>
          </w:p>
        </w:tc>
      </w:tr>
    </w:tbl>
    <w:p w14:paraId="6F23F44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55B1148" w14:textId="77777777" w:rsidTr="008A05D9">
        <w:tc>
          <w:tcPr>
            <w:tcW w:w="2835" w:type="dxa"/>
            <w:shd w:val="clear" w:color="auto" w:fill="D9E2F3"/>
            <w:vAlign w:val="center"/>
          </w:tcPr>
          <w:p w14:paraId="515FCF7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3A6E98F"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329C3E4B" w14:textId="77777777" w:rsidTr="008A05D9">
        <w:trPr>
          <w:trHeight w:val="1487"/>
        </w:trPr>
        <w:tc>
          <w:tcPr>
            <w:tcW w:w="2835" w:type="dxa"/>
            <w:shd w:val="clear" w:color="auto" w:fill="D9E2F3"/>
            <w:vAlign w:val="center"/>
          </w:tcPr>
          <w:p w14:paraId="61B2B412"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1FB30A3B" w14:textId="77777777" w:rsidR="00A9306E" w:rsidRPr="00FD1EE4" w:rsidRDefault="00A9306E" w:rsidP="008A05D9">
            <w:pPr>
              <w:spacing w:before="240" w:after="240"/>
              <w:rPr>
                <w:rFonts w:ascii="GHEA Grapalat" w:eastAsia="GHEA Grapalat" w:hAnsi="GHEA Grapalat" w:cs="GHEA Grapalat"/>
              </w:rPr>
            </w:pPr>
          </w:p>
        </w:tc>
      </w:tr>
    </w:tbl>
    <w:p w14:paraId="2F0E9A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349E587" w14:textId="77777777" w:rsidTr="008A05D9">
        <w:tc>
          <w:tcPr>
            <w:tcW w:w="2835" w:type="dxa"/>
            <w:shd w:val="clear" w:color="auto" w:fill="D9E2F3"/>
            <w:vAlign w:val="center"/>
          </w:tcPr>
          <w:p w14:paraId="5E42CB73" w14:textId="77777777" w:rsidR="00A9306E" w:rsidRPr="00FD1EE4" w:rsidRDefault="00A9306E" w:rsidP="008A05D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383D331"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E5079AD" w14:textId="77777777" w:rsidTr="008A05D9">
        <w:tc>
          <w:tcPr>
            <w:tcW w:w="2835" w:type="dxa"/>
            <w:shd w:val="clear" w:color="auto" w:fill="D9E2F3"/>
            <w:vAlign w:val="center"/>
          </w:tcPr>
          <w:p w14:paraId="34F74702" w14:textId="77777777" w:rsidR="00A9306E" w:rsidRPr="00FD1EE4" w:rsidRDefault="00A9306E" w:rsidP="008A05D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D6BDED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D366AC7" w14:textId="77777777" w:rsidTr="008A05D9">
        <w:tc>
          <w:tcPr>
            <w:tcW w:w="2835" w:type="dxa"/>
            <w:shd w:val="clear" w:color="auto" w:fill="D9E2F3"/>
            <w:vAlign w:val="center"/>
          </w:tcPr>
          <w:p w14:paraId="7058DC0E" w14:textId="77777777" w:rsidR="00A9306E" w:rsidRPr="00FD1EE4" w:rsidRDefault="00A9306E" w:rsidP="008A05D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FEE8D1" w14:textId="77777777" w:rsidR="00A9306E" w:rsidRPr="00FD1EE4" w:rsidRDefault="00A9306E" w:rsidP="008A05D9">
            <w:pPr>
              <w:spacing w:before="240" w:after="240"/>
              <w:rPr>
                <w:rFonts w:ascii="GHEA Grapalat" w:eastAsia="GHEA Grapalat" w:hAnsi="GHEA Grapalat" w:cs="GHEA Grapalat"/>
              </w:rPr>
            </w:pPr>
          </w:p>
        </w:tc>
      </w:tr>
    </w:tbl>
    <w:p w14:paraId="4BAB0765" w14:textId="77777777" w:rsidR="00A9306E" w:rsidRPr="00FD1EE4" w:rsidRDefault="00A9306E" w:rsidP="00A9306E">
      <w:pPr>
        <w:rPr>
          <w:rFonts w:ascii="GHEA Grapalat" w:eastAsia="GHEA Grapalat" w:hAnsi="GHEA Grapalat" w:cs="GHEA Grapalat"/>
        </w:rPr>
      </w:pPr>
    </w:p>
    <w:p w14:paraId="7B4782E2"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175061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177B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813EE5" w14:textId="77777777" w:rsidTr="008A05D9">
        <w:tc>
          <w:tcPr>
            <w:tcW w:w="2835" w:type="dxa"/>
            <w:shd w:val="clear" w:color="auto" w:fill="D9E2F3"/>
            <w:vAlign w:val="center"/>
          </w:tcPr>
          <w:p w14:paraId="6911B4AF" w14:textId="77777777" w:rsidR="00A9306E" w:rsidRPr="00FD1EE4" w:rsidRDefault="00A9306E" w:rsidP="008A05D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74D8F59"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46BD367C" w14:textId="77777777" w:rsidTr="008A05D9">
        <w:tc>
          <w:tcPr>
            <w:tcW w:w="2835" w:type="dxa"/>
            <w:shd w:val="clear" w:color="auto" w:fill="D9E2F3"/>
            <w:vAlign w:val="center"/>
          </w:tcPr>
          <w:p w14:paraId="6A56B0CE"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AC9B1F8" w14:textId="77777777" w:rsidR="00A9306E" w:rsidRPr="00FD1EE4" w:rsidRDefault="00A9306E" w:rsidP="008A05D9">
            <w:pPr>
              <w:spacing w:before="240" w:after="240"/>
              <w:rPr>
                <w:rFonts w:ascii="GHEA Grapalat" w:eastAsia="GHEA Grapalat" w:hAnsi="GHEA Grapalat" w:cs="GHEA Grapalat"/>
              </w:rPr>
            </w:pPr>
          </w:p>
        </w:tc>
      </w:tr>
    </w:tbl>
    <w:p w14:paraId="63E0002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0A9190" w14:textId="77777777" w:rsidTr="008A05D9">
        <w:tc>
          <w:tcPr>
            <w:tcW w:w="2835" w:type="dxa"/>
            <w:shd w:val="clear" w:color="auto" w:fill="D9E2F3"/>
            <w:vAlign w:val="center"/>
          </w:tcPr>
          <w:p w14:paraId="23728820"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BDCF0B0"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2DE0F3F0" w14:textId="77777777" w:rsidTr="008A05D9">
        <w:tc>
          <w:tcPr>
            <w:tcW w:w="2835" w:type="dxa"/>
            <w:shd w:val="clear" w:color="auto" w:fill="D9E2F3"/>
            <w:vAlign w:val="center"/>
          </w:tcPr>
          <w:p w14:paraId="3E7F2471"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A5E8CE"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E032481" w14:textId="77777777" w:rsidTr="008A05D9">
        <w:tc>
          <w:tcPr>
            <w:tcW w:w="2835" w:type="dxa"/>
            <w:shd w:val="clear" w:color="auto" w:fill="D9E2F3"/>
            <w:vAlign w:val="center"/>
          </w:tcPr>
          <w:p w14:paraId="29FB1482"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04E7C4C"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174EEC0" w14:textId="77777777" w:rsidTr="008A05D9">
        <w:tc>
          <w:tcPr>
            <w:tcW w:w="2835" w:type="dxa"/>
            <w:shd w:val="clear" w:color="auto" w:fill="D9E2F3"/>
            <w:vAlign w:val="center"/>
          </w:tcPr>
          <w:p w14:paraId="599C7235"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D63325"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23F4F91" w14:textId="77777777" w:rsidTr="008A05D9">
        <w:tc>
          <w:tcPr>
            <w:tcW w:w="2835" w:type="dxa"/>
            <w:shd w:val="clear" w:color="auto" w:fill="D9E2F3"/>
            <w:vAlign w:val="center"/>
          </w:tcPr>
          <w:p w14:paraId="2DF83390"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5DEDFE0"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45F1179E" w14:textId="77777777" w:rsidTr="008A05D9">
        <w:trPr>
          <w:trHeight w:val="1361"/>
        </w:trPr>
        <w:tc>
          <w:tcPr>
            <w:tcW w:w="2835" w:type="dxa"/>
            <w:shd w:val="clear" w:color="auto" w:fill="D9E2F3"/>
            <w:vAlign w:val="center"/>
          </w:tcPr>
          <w:p w14:paraId="01DC5A8D"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D8A83D9"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0355BA24" w14:textId="77777777" w:rsidTr="008A05D9">
        <w:tc>
          <w:tcPr>
            <w:tcW w:w="2835" w:type="dxa"/>
            <w:shd w:val="clear" w:color="auto" w:fill="D9E2F3"/>
            <w:vAlign w:val="center"/>
          </w:tcPr>
          <w:p w14:paraId="4D23D5A6"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C8258E" w14:textId="77777777" w:rsidR="00A9306E" w:rsidRPr="00FD1EE4" w:rsidRDefault="00A9306E" w:rsidP="008A05D9">
            <w:pPr>
              <w:spacing w:before="240" w:after="240"/>
              <w:rPr>
                <w:rFonts w:ascii="GHEA Grapalat" w:eastAsia="GHEA Grapalat" w:hAnsi="GHEA Grapalat" w:cs="GHEA Grapalat"/>
              </w:rPr>
            </w:pPr>
          </w:p>
        </w:tc>
      </w:tr>
    </w:tbl>
    <w:p w14:paraId="0AD2ACC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F84E675" w14:textId="77777777" w:rsidTr="008A05D9">
        <w:tc>
          <w:tcPr>
            <w:tcW w:w="2836" w:type="dxa"/>
            <w:shd w:val="clear" w:color="auto" w:fill="D9E2F3"/>
            <w:vAlign w:val="center"/>
          </w:tcPr>
          <w:p w14:paraId="4F3C1761" w14:textId="77777777" w:rsidR="00A9306E" w:rsidRPr="00FD1EE4" w:rsidRDefault="00A9306E" w:rsidP="008A05D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F59B51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0B040C0" w14:textId="77777777" w:rsidTr="008A05D9">
        <w:tc>
          <w:tcPr>
            <w:tcW w:w="2836" w:type="dxa"/>
            <w:shd w:val="clear" w:color="auto" w:fill="D9E2F3"/>
            <w:vAlign w:val="center"/>
          </w:tcPr>
          <w:p w14:paraId="6889EBB2" w14:textId="77777777" w:rsidR="00A9306E" w:rsidRPr="00FD1EE4" w:rsidRDefault="00A9306E" w:rsidP="008A05D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E23F9AA"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52D94C0"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4B0C5A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C9BE24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344774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EB96A2C" w14:textId="77777777" w:rsidTr="008A05D9">
        <w:tc>
          <w:tcPr>
            <w:tcW w:w="2837" w:type="dxa"/>
            <w:shd w:val="clear" w:color="auto" w:fill="D9E2F3"/>
            <w:vAlign w:val="center"/>
          </w:tcPr>
          <w:p w14:paraId="14A02B65"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FAD844D"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04DF3458" w14:textId="77777777" w:rsidTr="008A05D9">
        <w:tc>
          <w:tcPr>
            <w:tcW w:w="2837" w:type="dxa"/>
            <w:shd w:val="clear" w:color="auto" w:fill="D9E2F3"/>
            <w:vAlign w:val="center"/>
          </w:tcPr>
          <w:p w14:paraId="4A2AD88D"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8C2666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D318166" w14:textId="77777777" w:rsidTr="008A05D9">
        <w:tc>
          <w:tcPr>
            <w:tcW w:w="2837" w:type="dxa"/>
            <w:shd w:val="clear" w:color="auto" w:fill="D9E2F3"/>
            <w:vAlign w:val="center"/>
          </w:tcPr>
          <w:p w14:paraId="01E7CCE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4AD08A5"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312B1BE7" w14:textId="77777777" w:rsidTr="008A05D9">
        <w:tc>
          <w:tcPr>
            <w:tcW w:w="2837" w:type="dxa"/>
            <w:shd w:val="clear" w:color="auto" w:fill="D9E2F3"/>
            <w:vAlign w:val="center"/>
          </w:tcPr>
          <w:p w14:paraId="1F3E26A2"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5CE301"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C7D6226"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DDA4D6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260F70" w14:textId="77777777" w:rsidTr="008A05D9">
        <w:tc>
          <w:tcPr>
            <w:tcW w:w="2837" w:type="dxa"/>
            <w:shd w:val="clear" w:color="auto" w:fill="D9E2F3"/>
            <w:vAlign w:val="center"/>
          </w:tcPr>
          <w:p w14:paraId="1AD926A4" w14:textId="77777777" w:rsidR="00A9306E" w:rsidRPr="00B047A2"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7AC257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54A25EF0" w14:textId="77777777" w:rsidTr="008A05D9">
        <w:tc>
          <w:tcPr>
            <w:tcW w:w="2837" w:type="dxa"/>
            <w:shd w:val="clear" w:color="auto" w:fill="D9E2F3"/>
            <w:vAlign w:val="center"/>
          </w:tcPr>
          <w:p w14:paraId="492B00EC"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CF3148"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0F627B6" w14:textId="77777777" w:rsidTr="008A05D9">
        <w:tc>
          <w:tcPr>
            <w:tcW w:w="2837" w:type="dxa"/>
            <w:shd w:val="clear" w:color="auto" w:fill="D9E2F3"/>
            <w:vAlign w:val="center"/>
          </w:tcPr>
          <w:p w14:paraId="7420F779"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FC2D871"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8E058DC" w14:textId="77777777" w:rsidTr="008A05D9">
        <w:tc>
          <w:tcPr>
            <w:tcW w:w="2837" w:type="dxa"/>
            <w:shd w:val="clear" w:color="auto" w:fill="D9E2F3"/>
            <w:vAlign w:val="center"/>
          </w:tcPr>
          <w:p w14:paraId="5E5E67F4"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6C6D8A0"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5715BEC"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DA79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D34A7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BDD4FF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036659A" w14:textId="77777777" w:rsidTr="008A05D9">
        <w:tc>
          <w:tcPr>
            <w:tcW w:w="2836" w:type="dxa"/>
            <w:shd w:val="clear" w:color="auto" w:fill="D9E2F3"/>
            <w:vAlign w:val="center"/>
          </w:tcPr>
          <w:p w14:paraId="645267B0"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860AF6B"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B1E5C8F" w14:textId="77777777" w:rsidTr="008A05D9">
        <w:tc>
          <w:tcPr>
            <w:tcW w:w="2836" w:type="dxa"/>
            <w:shd w:val="clear" w:color="auto" w:fill="D9E2F3"/>
            <w:vAlign w:val="center"/>
          </w:tcPr>
          <w:p w14:paraId="01E49499"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9256848"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405CE21E" w14:textId="77777777" w:rsidTr="008A05D9">
        <w:tc>
          <w:tcPr>
            <w:tcW w:w="2836" w:type="dxa"/>
            <w:shd w:val="clear" w:color="auto" w:fill="D9E2F3"/>
            <w:vAlign w:val="center"/>
          </w:tcPr>
          <w:p w14:paraId="06D1D8F5"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B7CDDFC"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79637F9" w14:textId="77777777" w:rsidTr="008A05D9">
        <w:tc>
          <w:tcPr>
            <w:tcW w:w="2836" w:type="dxa"/>
            <w:shd w:val="clear" w:color="auto" w:fill="D9E2F3"/>
            <w:vAlign w:val="center"/>
          </w:tcPr>
          <w:p w14:paraId="465B5D02"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A0BF3D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DEBEEDA" w14:textId="77777777" w:rsidTr="008A05D9">
        <w:tc>
          <w:tcPr>
            <w:tcW w:w="2836" w:type="dxa"/>
            <w:shd w:val="clear" w:color="auto" w:fill="D9E2F3"/>
            <w:vAlign w:val="center"/>
          </w:tcPr>
          <w:p w14:paraId="58EE467D"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8130D24"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117C2A9" w14:textId="77777777" w:rsidTr="008A05D9">
        <w:tc>
          <w:tcPr>
            <w:tcW w:w="2836" w:type="dxa"/>
            <w:shd w:val="clear" w:color="auto" w:fill="D9E2F3"/>
            <w:vAlign w:val="center"/>
          </w:tcPr>
          <w:p w14:paraId="7F36F3B0"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A2FA69D" w14:textId="77777777" w:rsidR="00A9306E" w:rsidRPr="00FD1EE4" w:rsidRDefault="00A9306E" w:rsidP="008A05D9">
            <w:pPr>
              <w:spacing w:before="240" w:after="240"/>
              <w:rPr>
                <w:rFonts w:ascii="GHEA Grapalat" w:eastAsia="GHEA Grapalat" w:hAnsi="GHEA Grapalat" w:cs="GHEA Grapalat"/>
              </w:rPr>
            </w:pPr>
          </w:p>
        </w:tc>
      </w:tr>
    </w:tbl>
    <w:p w14:paraId="579376F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1309D31" w14:textId="77777777" w:rsidTr="008A05D9">
        <w:tc>
          <w:tcPr>
            <w:tcW w:w="2977" w:type="dxa"/>
            <w:shd w:val="clear" w:color="auto" w:fill="D9E2F3"/>
            <w:vAlign w:val="center"/>
          </w:tcPr>
          <w:p w14:paraId="4F484DC1"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DBC56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4317B9A3" w14:textId="77777777" w:rsidTr="008A05D9">
        <w:tc>
          <w:tcPr>
            <w:tcW w:w="2977" w:type="dxa"/>
            <w:shd w:val="clear" w:color="auto" w:fill="D9E2F3"/>
            <w:vAlign w:val="center"/>
          </w:tcPr>
          <w:p w14:paraId="010B310E"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6587CE"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F5F4916" w14:textId="77777777" w:rsidTr="008A05D9">
        <w:tc>
          <w:tcPr>
            <w:tcW w:w="2977" w:type="dxa"/>
            <w:shd w:val="clear" w:color="auto" w:fill="D9E2F3"/>
            <w:vAlign w:val="center"/>
          </w:tcPr>
          <w:p w14:paraId="0039725B" w14:textId="77777777" w:rsidR="00A9306E" w:rsidRPr="00FD1EE4" w:rsidRDefault="00A9306E" w:rsidP="008A05D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6E4B778"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3AF63CE8" w14:textId="77777777" w:rsidTr="008A05D9">
        <w:tc>
          <w:tcPr>
            <w:tcW w:w="2977" w:type="dxa"/>
            <w:shd w:val="clear" w:color="auto" w:fill="D9E2F3"/>
            <w:vAlign w:val="center"/>
          </w:tcPr>
          <w:p w14:paraId="0583DF0F" w14:textId="77777777" w:rsidR="00A9306E" w:rsidRPr="00FD1EE4" w:rsidRDefault="00A9306E" w:rsidP="008A05D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1104E9"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9E7B1FB" w14:textId="77777777" w:rsidTr="008A05D9">
        <w:tc>
          <w:tcPr>
            <w:tcW w:w="2977" w:type="dxa"/>
            <w:shd w:val="clear" w:color="auto" w:fill="D9E2F3"/>
            <w:vAlign w:val="center"/>
          </w:tcPr>
          <w:p w14:paraId="138B571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398D9C8" w14:textId="77777777" w:rsidR="00A9306E" w:rsidRPr="00FD1EE4" w:rsidRDefault="00A9306E" w:rsidP="008A05D9">
            <w:pPr>
              <w:spacing w:before="240" w:after="240"/>
              <w:rPr>
                <w:rFonts w:ascii="GHEA Grapalat" w:eastAsia="GHEA Grapalat" w:hAnsi="GHEA Grapalat" w:cs="GHEA Grapalat"/>
              </w:rPr>
            </w:pPr>
          </w:p>
        </w:tc>
      </w:tr>
    </w:tbl>
    <w:p w14:paraId="48A3F2B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EBAC1D2" w14:textId="77777777" w:rsidTr="008A05D9">
        <w:tc>
          <w:tcPr>
            <w:tcW w:w="2943" w:type="dxa"/>
            <w:shd w:val="clear" w:color="auto" w:fill="D9E2F3"/>
            <w:vAlign w:val="center"/>
          </w:tcPr>
          <w:p w14:paraId="54A2BB6E"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1FD553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0DF58B0B" w14:textId="77777777" w:rsidTr="008A05D9">
        <w:tc>
          <w:tcPr>
            <w:tcW w:w="2943" w:type="dxa"/>
            <w:shd w:val="clear" w:color="auto" w:fill="D9E2F3"/>
            <w:vAlign w:val="center"/>
          </w:tcPr>
          <w:p w14:paraId="0DAA80E4"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11F6F1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75E2109" w14:textId="77777777" w:rsidTr="008A05D9">
        <w:tc>
          <w:tcPr>
            <w:tcW w:w="2943" w:type="dxa"/>
            <w:shd w:val="clear" w:color="auto" w:fill="D9E2F3"/>
            <w:vAlign w:val="center"/>
          </w:tcPr>
          <w:p w14:paraId="1FE3D5A0" w14:textId="77777777" w:rsidR="00A9306E" w:rsidRPr="00FD1EE4" w:rsidRDefault="00A9306E" w:rsidP="008A05D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287308C"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55C6C2E0" w14:textId="77777777" w:rsidTr="008A05D9">
        <w:tc>
          <w:tcPr>
            <w:tcW w:w="2943" w:type="dxa"/>
            <w:shd w:val="clear" w:color="auto" w:fill="D9E2F3"/>
            <w:vAlign w:val="center"/>
          </w:tcPr>
          <w:p w14:paraId="11261644" w14:textId="77777777" w:rsidR="00A9306E" w:rsidRPr="00FD1EE4" w:rsidRDefault="00A9306E" w:rsidP="008A05D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D30D776" w14:textId="77777777" w:rsidR="00A9306E" w:rsidRPr="00FD1EE4" w:rsidRDefault="00A9306E" w:rsidP="008A05D9">
            <w:pPr>
              <w:spacing w:before="240" w:after="240"/>
              <w:rPr>
                <w:rFonts w:ascii="GHEA Grapalat" w:eastAsia="GHEA Grapalat" w:hAnsi="GHEA Grapalat" w:cs="GHEA Grapalat"/>
              </w:rPr>
            </w:pPr>
          </w:p>
        </w:tc>
      </w:tr>
    </w:tbl>
    <w:p w14:paraId="452EF2B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528122D" w14:textId="77777777" w:rsidTr="008A05D9">
        <w:tc>
          <w:tcPr>
            <w:tcW w:w="2837" w:type="dxa"/>
            <w:shd w:val="clear" w:color="auto" w:fill="D9E2F3"/>
            <w:vAlign w:val="center"/>
          </w:tcPr>
          <w:p w14:paraId="3521A960"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6B9460"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BCE366A" w14:textId="77777777" w:rsidTr="008A05D9">
        <w:tc>
          <w:tcPr>
            <w:tcW w:w="2837" w:type="dxa"/>
            <w:shd w:val="clear" w:color="auto" w:fill="D9E2F3"/>
            <w:vAlign w:val="center"/>
          </w:tcPr>
          <w:p w14:paraId="0D4E0006"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4639816"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0645AE1C" w14:textId="77777777" w:rsidTr="008A05D9">
        <w:tc>
          <w:tcPr>
            <w:tcW w:w="2837" w:type="dxa"/>
            <w:shd w:val="clear" w:color="auto" w:fill="D9E2F3"/>
            <w:vAlign w:val="center"/>
          </w:tcPr>
          <w:p w14:paraId="310A8A14"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C5FE79F"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2CA4495" w14:textId="77777777" w:rsidTr="008A05D9">
        <w:tc>
          <w:tcPr>
            <w:tcW w:w="2837" w:type="dxa"/>
            <w:shd w:val="clear" w:color="auto" w:fill="D9E2F3"/>
            <w:vAlign w:val="center"/>
          </w:tcPr>
          <w:p w14:paraId="3A3518A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1FF8627" w14:textId="77777777" w:rsidR="00A9306E" w:rsidRPr="00FD1EE4" w:rsidRDefault="00A9306E" w:rsidP="008A05D9">
            <w:pPr>
              <w:spacing w:before="240" w:after="240"/>
              <w:rPr>
                <w:rFonts w:ascii="GHEA Grapalat" w:eastAsia="GHEA Grapalat" w:hAnsi="GHEA Grapalat" w:cs="GHEA Grapalat"/>
              </w:rPr>
            </w:pPr>
          </w:p>
        </w:tc>
      </w:tr>
    </w:tbl>
    <w:p w14:paraId="04B5EDBC"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1AE016D" w14:textId="77777777" w:rsidTr="008A05D9">
        <w:trPr>
          <w:trHeight w:val="924"/>
        </w:trPr>
        <w:tc>
          <w:tcPr>
            <w:tcW w:w="9016" w:type="dxa"/>
            <w:gridSpan w:val="2"/>
            <w:vAlign w:val="center"/>
          </w:tcPr>
          <w:p w14:paraId="526E0476" w14:textId="77777777" w:rsidR="00A9306E" w:rsidRPr="00FD1EE4" w:rsidRDefault="006162E0" w:rsidP="008A05D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0F74FE9" w14:textId="77777777" w:rsidTr="008A05D9">
        <w:trPr>
          <w:trHeight w:val="684"/>
        </w:trPr>
        <w:tc>
          <w:tcPr>
            <w:tcW w:w="4508" w:type="dxa"/>
            <w:shd w:val="clear" w:color="auto" w:fill="D9E2F3"/>
            <w:vAlign w:val="center"/>
          </w:tcPr>
          <w:p w14:paraId="6B79954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260A71A"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5E8D5168" w14:textId="77777777" w:rsidTr="008A05D9">
        <w:trPr>
          <w:trHeight w:val="1282"/>
        </w:trPr>
        <w:tc>
          <w:tcPr>
            <w:tcW w:w="4508" w:type="dxa"/>
            <w:shd w:val="clear" w:color="auto" w:fill="D9E2F3"/>
            <w:vAlign w:val="center"/>
          </w:tcPr>
          <w:p w14:paraId="6AC171B6"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A344BAE" w14:textId="77777777" w:rsidR="00A9306E" w:rsidRPr="006B364D"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480FA6" w14:textId="77777777" w:rsidR="00A9306E" w:rsidRPr="00F10CBA"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1BC8302" w14:textId="77777777" w:rsidTr="008A05D9">
        <w:tc>
          <w:tcPr>
            <w:tcW w:w="9016" w:type="dxa"/>
            <w:gridSpan w:val="2"/>
            <w:vAlign w:val="center"/>
          </w:tcPr>
          <w:p w14:paraId="6E78F784"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5FA1B5E" w14:textId="77777777" w:rsidTr="008A05D9">
        <w:tc>
          <w:tcPr>
            <w:tcW w:w="9016" w:type="dxa"/>
            <w:gridSpan w:val="2"/>
            <w:vAlign w:val="center"/>
          </w:tcPr>
          <w:p w14:paraId="27FAA78A" w14:textId="77777777" w:rsidR="00A9306E" w:rsidRPr="00FD1EE4" w:rsidRDefault="006162E0" w:rsidP="008A05D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6F8D4D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3712BF" w14:textId="77777777" w:rsidTr="008A05D9">
        <w:trPr>
          <w:trHeight w:val="924"/>
        </w:trPr>
        <w:tc>
          <w:tcPr>
            <w:tcW w:w="9016" w:type="dxa"/>
            <w:gridSpan w:val="2"/>
            <w:vAlign w:val="center"/>
          </w:tcPr>
          <w:p w14:paraId="430B1BD2" w14:textId="77777777" w:rsidR="00A9306E" w:rsidRPr="00FD1EE4" w:rsidRDefault="006162E0" w:rsidP="008A05D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56198250" w14:textId="77777777" w:rsidTr="008A05D9">
        <w:trPr>
          <w:trHeight w:val="684"/>
        </w:trPr>
        <w:tc>
          <w:tcPr>
            <w:tcW w:w="4508" w:type="dxa"/>
            <w:shd w:val="clear" w:color="auto" w:fill="D9E2F3"/>
            <w:vAlign w:val="center"/>
          </w:tcPr>
          <w:p w14:paraId="07D6D97F"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86281C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3B6D62E1" w14:textId="77777777" w:rsidTr="008A05D9">
        <w:trPr>
          <w:trHeight w:val="1282"/>
        </w:trPr>
        <w:tc>
          <w:tcPr>
            <w:tcW w:w="4508" w:type="dxa"/>
            <w:shd w:val="clear" w:color="auto" w:fill="D9E2F3"/>
            <w:vAlign w:val="center"/>
          </w:tcPr>
          <w:p w14:paraId="2BA91AC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175AE86" w14:textId="77777777" w:rsidR="00A9306E" w:rsidRPr="00C843BA"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AB4F6CF" w14:textId="77777777" w:rsidR="00A9306E" w:rsidRPr="00C843BA"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06BE82" w14:textId="77777777" w:rsidTr="008A05D9">
        <w:tc>
          <w:tcPr>
            <w:tcW w:w="9016" w:type="dxa"/>
            <w:gridSpan w:val="2"/>
            <w:vAlign w:val="center"/>
          </w:tcPr>
          <w:p w14:paraId="6E7718FE"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1A0C2F2" w14:textId="77777777" w:rsidTr="008A05D9">
        <w:tc>
          <w:tcPr>
            <w:tcW w:w="9016" w:type="dxa"/>
            <w:gridSpan w:val="2"/>
            <w:vAlign w:val="center"/>
          </w:tcPr>
          <w:p w14:paraId="1FC77358"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3BCFCCA1" w14:textId="77777777" w:rsidTr="008A05D9">
        <w:tc>
          <w:tcPr>
            <w:tcW w:w="9016" w:type="dxa"/>
            <w:gridSpan w:val="2"/>
            <w:vAlign w:val="center"/>
          </w:tcPr>
          <w:p w14:paraId="4F639ECC"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7C66D6F" w14:textId="77777777" w:rsidTr="008A05D9">
        <w:tc>
          <w:tcPr>
            <w:tcW w:w="9016" w:type="dxa"/>
            <w:gridSpan w:val="2"/>
            <w:vAlign w:val="center"/>
          </w:tcPr>
          <w:p w14:paraId="2DEA1222" w14:textId="77777777" w:rsidR="00A9306E" w:rsidRPr="00FD1EE4" w:rsidRDefault="006162E0" w:rsidP="008A05D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260EE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231AE02" w14:textId="77777777" w:rsidTr="008A05D9">
        <w:tc>
          <w:tcPr>
            <w:tcW w:w="2837" w:type="dxa"/>
            <w:shd w:val="clear" w:color="auto" w:fill="D9E2F3"/>
            <w:vAlign w:val="center"/>
          </w:tcPr>
          <w:p w14:paraId="3BBBBFE3" w14:textId="77777777" w:rsidR="00A9306E" w:rsidRPr="00FD1EE4" w:rsidRDefault="00A9306E" w:rsidP="008A05D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CBD389D"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57DAAD5" w14:textId="77777777" w:rsidTr="008A05D9">
        <w:tc>
          <w:tcPr>
            <w:tcW w:w="2837" w:type="dxa"/>
            <w:shd w:val="clear" w:color="auto" w:fill="D9E2F3"/>
            <w:vAlign w:val="center"/>
          </w:tcPr>
          <w:p w14:paraId="76ED6DCC" w14:textId="77777777" w:rsidR="00A9306E" w:rsidRPr="00FD1EE4" w:rsidRDefault="00A9306E" w:rsidP="008A05D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D9A1AAE" w14:textId="77777777" w:rsidR="00A9306E" w:rsidRPr="00B23852"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BFE4A84" w14:textId="77777777" w:rsidR="00A9306E" w:rsidRPr="00FD1EE4" w:rsidRDefault="006162E0" w:rsidP="008A05D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009E3AE" w14:textId="77777777" w:rsidTr="008A05D9">
        <w:tc>
          <w:tcPr>
            <w:tcW w:w="2837" w:type="dxa"/>
            <w:shd w:val="clear" w:color="auto" w:fill="D9E2F3"/>
            <w:vAlign w:val="center"/>
          </w:tcPr>
          <w:p w14:paraId="110F710B" w14:textId="77777777" w:rsidR="00A9306E" w:rsidRPr="00FD1EE4" w:rsidRDefault="00A9306E" w:rsidP="008A05D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70674C" w14:textId="77777777" w:rsidR="00A9306E" w:rsidRPr="005600B4"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2B37A035" w14:textId="77777777" w:rsidR="00A9306E" w:rsidRPr="005600B4" w:rsidRDefault="006162E0" w:rsidP="008A05D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670363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4D09BD6" w14:textId="77777777" w:rsidTr="008A05D9">
        <w:tc>
          <w:tcPr>
            <w:tcW w:w="2837" w:type="dxa"/>
            <w:shd w:val="clear" w:color="auto" w:fill="D9E2F3"/>
            <w:vAlign w:val="center"/>
          </w:tcPr>
          <w:p w14:paraId="79DBE78A"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44E8F00"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A894F31" w14:textId="77777777" w:rsidTr="008A05D9">
        <w:tc>
          <w:tcPr>
            <w:tcW w:w="2837" w:type="dxa"/>
            <w:shd w:val="clear" w:color="auto" w:fill="D9E2F3"/>
            <w:vAlign w:val="center"/>
          </w:tcPr>
          <w:p w14:paraId="61F73A5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4869830" w14:textId="77777777" w:rsidR="00A9306E" w:rsidRPr="00FD1EE4" w:rsidRDefault="00A9306E" w:rsidP="008A05D9">
            <w:pPr>
              <w:spacing w:before="240" w:after="240"/>
              <w:rPr>
                <w:rFonts w:ascii="GHEA Grapalat" w:eastAsia="GHEA Grapalat" w:hAnsi="GHEA Grapalat" w:cs="GHEA Grapalat"/>
              </w:rPr>
            </w:pPr>
          </w:p>
        </w:tc>
      </w:tr>
    </w:tbl>
    <w:p w14:paraId="20AFD7E7"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4FA8F3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B55D43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3B0627B" w14:textId="77777777" w:rsidTr="008A05D9">
        <w:tc>
          <w:tcPr>
            <w:tcW w:w="2835" w:type="dxa"/>
            <w:shd w:val="clear" w:color="auto" w:fill="D9E2F3"/>
            <w:vAlign w:val="center"/>
          </w:tcPr>
          <w:p w14:paraId="56BB9055"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9CF002"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AB5D873" w14:textId="77777777" w:rsidTr="008A05D9">
        <w:tc>
          <w:tcPr>
            <w:tcW w:w="2835" w:type="dxa"/>
            <w:shd w:val="clear" w:color="auto" w:fill="D9E2F3"/>
            <w:vAlign w:val="center"/>
          </w:tcPr>
          <w:p w14:paraId="60BED5EF"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4221615"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16662AC8" w14:textId="77777777" w:rsidTr="008A05D9">
        <w:tc>
          <w:tcPr>
            <w:tcW w:w="2835" w:type="dxa"/>
            <w:shd w:val="clear" w:color="auto" w:fill="D9E2F3"/>
            <w:vAlign w:val="center"/>
          </w:tcPr>
          <w:p w14:paraId="2D3DB62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381D21B"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52D77CA9" w14:textId="77777777" w:rsidTr="008A05D9">
        <w:tc>
          <w:tcPr>
            <w:tcW w:w="2835" w:type="dxa"/>
            <w:shd w:val="clear" w:color="auto" w:fill="D9E2F3"/>
            <w:vAlign w:val="center"/>
          </w:tcPr>
          <w:p w14:paraId="6883ED61"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836A152"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2B7DC56B" w14:textId="77777777" w:rsidTr="008A05D9">
        <w:tc>
          <w:tcPr>
            <w:tcW w:w="2835" w:type="dxa"/>
            <w:shd w:val="clear" w:color="auto" w:fill="D9E2F3"/>
            <w:vAlign w:val="center"/>
          </w:tcPr>
          <w:p w14:paraId="2FD6503D"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BD0FCC4"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E213DD4" w14:textId="77777777" w:rsidTr="008A05D9">
        <w:tc>
          <w:tcPr>
            <w:tcW w:w="2835" w:type="dxa"/>
            <w:shd w:val="clear" w:color="auto" w:fill="D9E2F3"/>
            <w:vAlign w:val="center"/>
          </w:tcPr>
          <w:p w14:paraId="130B6806"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7A272F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2552F718" w14:textId="77777777" w:rsidTr="008A05D9">
        <w:tc>
          <w:tcPr>
            <w:tcW w:w="2835" w:type="dxa"/>
            <w:shd w:val="clear" w:color="auto" w:fill="D9E2F3"/>
            <w:vAlign w:val="center"/>
          </w:tcPr>
          <w:p w14:paraId="0C4DCE87"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F8C2B9" w14:textId="77777777" w:rsidR="00A9306E" w:rsidRPr="00FD1EE4" w:rsidRDefault="00A9306E" w:rsidP="008A05D9">
            <w:pPr>
              <w:spacing w:before="240" w:after="240"/>
              <w:rPr>
                <w:rFonts w:ascii="GHEA Grapalat" w:eastAsia="GHEA Grapalat" w:hAnsi="GHEA Grapalat" w:cs="GHEA Grapalat"/>
              </w:rPr>
            </w:pPr>
          </w:p>
        </w:tc>
      </w:tr>
    </w:tbl>
    <w:p w14:paraId="7ADE1CE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4CB4A61" w14:textId="77777777" w:rsidTr="008A05D9">
        <w:trPr>
          <w:trHeight w:val="853"/>
        </w:trPr>
        <w:tc>
          <w:tcPr>
            <w:tcW w:w="2835" w:type="dxa"/>
            <w:vMerge w:val="restart"/>
            <w:shd w:val="clear" w:color="auto" w:fill="D9E2F3"/>
            <w:vAlign w:val="center"/>
          </w:tcPr>
          <w:p w14:paraId="36087555" w14:textId="77777777" w:rsidR="00A9306E" w:rsidRPr="00FD1EE4" w:rsidRDefault="00A9306E" w:rsidP="008A05D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D8A116C"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7062DCD9" w14:textId="77777777" w:rsidTr="008A05D9">
        <w:trPr>
          <w:trHeight w:val="850"/>
        </w:trPr>
        <w:tc>
          <w:tcPr>
            <w:tcW w:w="2835" w:type="dxa"/>
            <w:vMerge/>
            <w:shd w:val="clear" w:color="auto" w:fill="D9E2F3"/>
            <w:vAlign w:val="center"/>
          </w:tcPr>
          <w:p w14:paraId="75F145AC"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0AE0E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0DDC0FEC" w14:textId="77777777" w:rsidTr="008A05D9">
        <w:trPr>
          <w:trHeight w:val="850"/>
        </w:trPr>
        <w:tc>
          <w:tcPr>
            <w:tcW w:w="2835" w:type="dxa"/>
            <w:vMerge/>
            <w:shd w:val="clear" w:color="auto" w:fill="D9E2F3"/>
            <w:vAlign w:val="center"/>
          </w:tcPr>
          <w:p w14:paraId="1BBF765B"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2C4EE9"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356736E" w14:textId="77777777" w:rsidTr="008A05D9">
        <w:trPr>
          <w:trHeight w:val="850"/>
        </w:trPr>
        <w:tc>
          <w:tcPr>
            <w:tcW w:w="2835" w:type="dxa"/>
            <w:vMerge/>
            <w:shd w:val="clear" w:color="auto" w:fill="D9E2F3"/>
            <w:vAlign w:val="center"/>
          </w:tcPr>
          <w:p w14:paraId="4E5B8AF4"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EE91A7"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23D48894" w14:textId="77777777" w:rsidTr="008A05D9">
        <w:trPr>
          <w:trHeight w:val="850"/>
        </w:trPr>
        <w:tc>
          <w:tcPr>
            <w:tcW w:w="2835" w:type="dxa"/>
            <w:vMerge/>
            <w:shd w:val="clear" w:color="auto" w:fill="D9E2F3"/>
            <w:vAlign w:val="center"/>
          </w:tcPr>
          <w:p w14:paraId="069732E8" w14:textId="77777777" w:rsidR="00A9306E" w:rsidRPr="00FD1EE4" w:rsidRDefault="00A9306E" w:rsidP="008A05D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88AFFE" w14:textId="77777777" w:rsidR="00A9306E" w:rsidRPr="00FD1EE4" w:rsidRDefault="00A9306E" w:rsidP="008A05D9">
            <w:pPr>
              <w:spacing w:before="240" w:after="240"/>
              <w:rPr>
                <w:rFonts w:ascii="GHEA Grapalat" w:eastAsia="GHEA Grapalat" w:hAnsi="GHEA Grapalat" w:cs="GHEA Grapalat"/>
              </w:rPr>
            </w:pPr>
          </w:p>
        </w:tc>
      </w:tr>
    </w:tbl>
    <w:p w14:paraId="2B885F6C"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65D5D5" w14:textId="77777777" w:rsidTr="008A05D9">
        <w:tc>
          <w:tcPr>
            <w:tcW w:w="2835" w:type="dxa"/>
            <w:shd w:val="clear" w:color="auto" w:fill="D9E2F3"/>
            <w:vAlign w:val="center"/>
          </w:tcPr>
          <w:p w14:paraId="29C17AEB"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954430" w14:textId="77777777" w:rsidR="00A9306E" w:rsidRPr="00FD1EE4" w:rsidRDefault="00A9306E" w:rsidP="008A05D9">
            <w:pPr>
              <w:spacing w:before="240" w:after="240"/>
              <w:rPr>
                <w:rFonts w:ascii="GHEA Grapalat" w:eastAsia="GHEA Grapalat" w:hAnsi="GHEA Grapalat" w:cs="GHEA Grapalat"/>
              </w:rPr>
            </w:pPr>
          </w:p>
        </w:tc>
      </w:tr>
      <w:tr w:rsidR="00A9306E" w:rsidRPr="00FD1EE4" w14:paraId="6CD8BD04" w14:textId="77777777" w:rsidTr="008A05D9">
        <w:tc>
          <w:tcPr>
            <w:tcW w:w="2835" w:type="dxa"/>
            <w:shd w:val="clear" w:color="auto" w:fill="D9E2F3"/>
            <w:vAlign w:val="center"/>
          </w:tcPr>
          <w:p w14:paraId="40C9118A" w14:textId="77777777" w:rsidR="00A9306E" w:rsidRPr="00FD1EE4" w:rsidRDefault="00A9306E" w:rsidP="008A05D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CB2A7B5" w14:textId="77777777" w:rsidR="00A9306E" w:rsidRPr="00FD1EE4" w:rsidRDefault="00A9306E" w:rsidP="008A05D9">
            <w:pPr>
              <w:spacing w:before="240" w:after="240"/>
              <w:rPr>
                <w:rFonts w:ascii="GHEA Grapalat" w:eastAsia="GHEA Grapalat" w:hAnsi="GHEA Grapalat" w:cs="GHEA Grapalat"/>
              </w:rPr>
            </w:pPr>
          </w:p>
        </w:tc>
      </w:tr>
    </w:tbl>
    <w:p w14:paraId="51D842CE"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087B884"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28D0D32E" w14:textId="77777777" w:rsidTr="008A05D9">
        <w:tc>
          <w:tcPr>
            <w:tcW w:w="9016" w:type="dxa"/>
            <w:shd w:val="clear" w:color="auto" w:fill="DBE5F1" w:themeFill="accent1" w:themeFillTint="33"/>
          </w:tcPr>
          <w:p w14:paraId="21BE9E6F" w14:textId="77777777" w:rsidR="00A9306E" w:rsidRPr="00FD1EE4" w:rsidRDefault="00A9306E" w:rsidP="008A05D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12267B9" w14:textId="77777777" w:rsidTr="008A05D9">
        <w:trPr>
          <w:trHeight w:val="10187"/>
        </w:trPr>
        <w:tc>
          <w:tcPr>
            <w:tcW w:w="9016" w:type="dxa"/>
          </w:tcPr>
          <w:p w14:paraId="6E4250CB" w14:textId="77777777" w:rsidR="00A9306E" w:rsidRPr="00FD1EE4" w:rsidRDefault="00A9306E" w:rsidP="008A05D9">
            <w:pPr>
              <w:rPr>
                <w:rFonts w:ascii="GHEA Grapalat" w:eastAsia="GHEA Grapalat" w:hAnsi="GHEA Grapalat" w:cs="GHEA Grapalat"/>
                <w:b/>
                <w:color w:val="000000"/>
              </w:rPr>
            </w:pPr>
          </w:p>
        </w:tc>
      </w:tr>
    </w:tbl>
    <w:p w14:paraId="1FF1CDF2"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A767710" w14:textId="77777777" w:rsidR="00A9306E" w:rsidRDefault="00A9306E" w:rsidP="00A9306E">
      <w:pPr>
        <w:rPr>
          <w:rFonts w:ascii="GHEA Grapalat" w:hAnsi="GHEA Grapalat"/>
          <w:b/>
        </w:rPr>
      </w:pPr>
    </w:p>
    <w:p w14:paraId="4DC25DFE" w14:textId="77777777" w:rsidR="00A9306E" w:rsidRDefault="00A9306E" w:rsidP="00A9306E">
      <w:pPr>
        <w:rPr>
          <w:ins w:id="5" w:author="Inesa Kocharyan" w:date="2021-09-01T11:45:00Z"/>
          <w:rFonts w:ascii="GHEA Grapalat" w:hAnsi="GHEA Grapalat"/>
          <w:b/>
        </w:rPr>
      </w:pPr>
    </w:p>
    <w:p w14:paraId="349CABCF" w14:textId="77777777" w:rsidR="00A9306E" w:rsidRDefault="00A9306E" w:rsidP="00A9306E">
      <w:pPr>
        <w:rPr>
          <w:rFonts w:ascii="GHEA Grapalat" w:hAnsi="GHEA Grapalat"/>
          <w:b/>
        </w:rPr>
      </w:pPr>
      <w:r>
        <w:rPr>
          <w:rFonts w:ascii="GHEA Grapalat" w:hAnsi="GHEA Grapalat"/>
          <w:b/>
        </w:rPr>
        <w:br w:type="page"/>
      </w:r>
    </w:p>
    <w:p w14:paraId="7977EDC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8E9D35F"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5EA288"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8DE5AB"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8B095A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6B15C5"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2F041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2BC411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B1AEB2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BCD79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1A6B4AF"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36E83B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BF59F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EB672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5E1C1ED"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0D96AC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FE136C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DFFEAE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DE481F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25BC11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50C7F8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B863464"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694B6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23B3AD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54DAE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25FDB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C836BE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8D0A5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4776DFE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6778C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346F20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3C0BB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3E35B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3D16E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A489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13A6322"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7FA0571" w14:textId="77777777" w:rsidR="00B32672" w:rsidRPr="00B32672" w:rsidRDefault="00B32672" w:rsidP="00A9306E">
      <w:pPr>
        <w:spacing w:line="360" w:lineRule="auto"/>
        <w:contextualSpacing/>
        <w:jc w:val="both"/>
        <w:rPr>
          <w:rFonts w:ascii="GHEA Grapalat" w:hAnsi="GHEA Grapalat"/>
        </w:rPr>
      </w:pPr>
    </w:p>
    <w:p w14:paraId="6DAF7DB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076C221"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022E26" w14:textId="77777777" w:rsidR="00A9306E" w:rsidRDefault="00A9306E">
      <w:pPr>
        <w:rPr>
          <w:rFonts w:ascii="GHEA Grapalat" w:hAnsi="GHEA Grapalat"/>
          <w:b/>
        </w:rPr>
      </w:pPr>
      <w:r>
        <w:rPr>
          <w:rFonts w:ascii="GHEA Grapalat" w:hAnsi="GHEA Grapalat"/>
          <w:b/>
        </w:rPr>
        <w:br w:type="page"/>
      </w:r>
    </w:p>
    <w:p w14:paraId="59B1508E"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63FC7ED" w14:textId="529BA927" w:rsidR="001A5E52" w:rsidRPr="00374F4A" w:rsidRDefault="00B2572B" w:rsidP="001A5E52">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B1CD6">
        <w:rPr>
          <w:rFonts w:ascii="GHEA Grapalat" w:hAnsi="GHEA Grapalat"/>
          <w:b/>
          <w:sz w:val="24"/>
          <w:szCs w:val="24"/>
        </w:rPr>
        <w:t xml:space="preserve">ЗАПРОС КОТИРОВОК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A5E52">
        <w:rPr>
          <w:rFonts w:ascii="GHEA Grapalat" w:hAnsi="GHEA Grapalat"/>
          <w:sz w:val="24"/>
          <w:szCs w:val="24"/>
        </w:rPr>
        <w:t>"</w:t>
      </w:r>
      <w:r w:rsidR="001A5E52" w:rsidRPr="00540675">
        <w:rPr>
          <w:rFonts w:ascii="GHEA Grapalat" w:hAnsi="GHEA Grapalat" w:cs="Sylfaen"/>
          <w:i/>
          <w:u w:val="single"/>
          <w:lang w:val="af-ZA"/>
        </w:rPr>
        <w:t xml:space="preserve"> </w:t>
      </w:r>
      <w:r w:rsidR="006162E0">
        <w:rPr>
          <w:rFonts w:ascii="GHEA Grapalat" w:hAnsi="GHEA Grapalat" w:cs="Sylfaen"/>
          <w:i/>
          <w:u w:val="single"/>
          <w:lang w:val="af-ZA"/>
        </w:rPr>
        <w:t>ՀՊՍՆ-ԳՀԱՇՁԲ-26/01</w:t>
      </w:r>
      <w:r w:rsidR="001A5E52">
        <w:rPr>
          <w:rFonts w:ascii="GHEA Grapalat" w:hAnsi="GHEA Grapalat"/>
          <w:sz w:val="24"/>
          <w:szCs w:val="24"/>
        </w:rPr>
        <w:t>"</w:t>
      </w:r>
    </w:p>
    <w:p w14:paraId="026C3A58" w14:textId="37E5C689" w:rsidR="00B2572B" w:rsidRPr="009044F1" w:rsidRDefault="00B2572B" w:rsidP="00B46D58">
      <w:pPr>
        <w:pStyle w:val="31"/>
        <w:widowControl w:val="0"/>
        <w:spacing w:after="160" w:line="240" w:lineRule="auto"/>
        <w:jc w:val="right"/>
        <w:rPr>
          <w:rFonts w:ascii="GHEA Grapalat" w:hAnsi="GHEA Grapalat" w:cs="Arial"/>
          <w:b/>
          <w:sz w:val="24"/>
          <w:szCs w:val="24"/>
        </w:rPr>
      </w:pPr>
    </w:p>
    <w:p w14:paraId="0D0704E2" w14:textId="77777777" w:rsidR="00B2572B" w:rsidRPr="009044F1" w:rsidRDefault="00B2572B" w:rsidP="00B46D58">
      <w:pPr>
        <w:widowControl w:val="0"/>
        <w:spacing w:after="120"/>
        <w:ind w:firstLine="567"/>
        <w:jc w:val="center"/>
        <w:rPr>
          <w:rFonts w:ascii="GHEA Grapalat" w:hAnsi="GHEA Grapalat"/>
        </w:rPr>
      </w:pPr>
    </w:p>
    <w:p w14:paraId="61530D7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A37B9DA" w14:textId="77777777" w:rsidR="00B2572B" w:rsidRPr="009044F1" w:rsidRDefault="00B2572B" w:rsidP="00B46D58">
      <w:pPr>
        <w:widowControl w:val="0"/>
        <w:spacing w:after="120"/>
        <w:ind w:firstLine="567"/>
        <w:jc w:val="center"/>
        <w:rPr>
          <w:rFonts w:ascii="GHEA Grapalat" w:hAnsi="GHEA Grapalat"/>
        </w:rPr>
      </w:pPr>
    </w:p>
    <w:p w14:paraId="56E1BCE1" w14:textId="164BF8E2" w:rsidR="005744FC" w:rsidRPr="001A5E52" w:rsidRDefault="00B2572B" w:rsidP="001A5E52">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w:t>
      </w:r>
      <w:r w:rsidR="00FB1CD6">
        <w:rPr>
          <w:rFonts w:ascii="GHEA Grapalat" w:hAnsi="GHEA Grapalat"/>
          <w:spacing w:val="-6"/>
        </w:rPr>
        <w:t xml:space="preserve">ЗАПРОС КОТИРОВОК </w:t>
      </w:r>
      <w:r w:rsidRPr="005744FC">
        <w:rPr>
          <w:rFonts w:ascii="GHEA Grapalat" w:hAnsi="GHEA Grapalat"/>
          <w:spacing w:val="-6"/>
        </w:rPr>
        <w:t xml:space="preserve">под кодом </w:t>
      </w:r>
      <w:r w:rsidR="001A5E52">
        <w:rPr>
          <w:rFonts w:ascii="GHEA Grapalat" w:hAnsi="GHEA Grapalat"/>
          <w:sz w:val="24"/>
          <w:szCs w:val="24"/>
        </w:rPr>
        <w:t>"</w:t>
      </w:r>
      <w:r w:rsidR="001A5E52" w:rsidRPr="00540675">
        <w:rPr>
          <w:rFonts w:ascii="GHEA Grapalat" w:hAnsi="GHEA Grapalat" w:cs="Sylfaen"/>
          <w:i/>
          <w:u w:val="single"/>
          <w:lang w:val="af-ZA"/>
        </w:rPr>
        <w:t xml:space="preserve"> </w:t>
      </w:r>
      <w:r w:rsidR="006162E0">
        <w:rPr>
          <w:rFonts w:ascii="GHEA Grapalat" w:hAnsi="GHEA Grapalat" w:cs="Sylfaen"/>
          <w:i/>
          <w:u w:val="single"/>
          <w:lang w:val="af-ZA"/>
        </w:rPr>
        <w:t>ՀՊՍՆ-ԳՀԱՇՁԲ-26/01</w:t>
      </w:r>
      <w:r w:rsidR="001A5E52">
        <w:rPr>
          <w:rFonts w:ascii="GHEA Grapalat" w:hAnsi="GHEA Grapalat"/>
          <w:sz w:val="24"/>
          <w:szCs w:val="24"/>
        </w:rPr>
        <w:t>",</w:t>
      </w:r>
    </w:p>
    <w:p w14:paraId="2D17F80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B92FAC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ABCD7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9F6C71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1F6D6A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B3FB9C9"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6C708FF"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CB0E23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8E3786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98EDD2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8C659C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C6E63C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A4943BE"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6C81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488313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7D4F0A8"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F214987"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B0E9A7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F1CF25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B8887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574EA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97099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B07A7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057B08D" w14:textId="77777777" w:rsidR="004A317B" w:rsidRPr="005744FC" w:rsidRDefault="004A317B" w:rsidP="00B46D58">
            <w:pPr>
              <w:widowControl w:val="0"/>
              <w:jc w:val="center"/>
              <w:rPr>
                <w:rFonts w:ascii="GHEA Grapalat" w:hAnsi="GHEA Grapalat"/>
                <w:sz w:val="20"/>
                <w:szCs w:val="20"/>
              </w:rPr>
            </w:pPr>
          </w:p>
        </w:tc>
      </w:tr>
      <w:tr w:rsidR="004A317B" w:rsidRPr="005744FC" w14:paraId="79FD76F0"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48969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6B20BE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77F967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BBAB9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EB2BCB0" w14:textId="77777777" w:rsidR="004A317B" w:rsidRPr="005744FC" w:rsidRDefault="004A317B" w:rsidP="00B46D58">
            <w:pPr>
              <w:widowControl w:val="0"/>
              <w:rPr>
                <w:rFonts w:ascii="GHEA Grapalat" w:hAnsi="GHEA Grapalat"/>
                <w:sz w:val="20"/>
                <w:szCs w:val="20"/>
              </w:rPr>
            </w:pPr>
          </w:p>
        </w:tc>
      </w:tr>
      <w:tr w:rsidR="004A317B" w:rsidRPr="005744FC" w14:paraId="749D2A18"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C8CE9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1A99AC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A3485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1B041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7932C2" w14:textId="77777777" w:rsidR="004A317B" w:rsidRPr="005744FC" w:rsidRDefault="004A317B" w:rsidP="00B46D58">
            <w:pPr>
              <w:widowControl w:val="0"/>
              <w:jc w:val="center"/>
              <w:rPr>
                <w:rFonts w:ascii="GHEA Grapalat" w:hAnsi="GHEA Grapalat"/>
                <w:sz w:val="20"/>
                <w:szCs w:val="20"/>
              </w:rPr>
            </w:pPr>
          </w:p>
        </w:tc>
      </w:tr>
      <w:tr w:rsidR="004A317B" w:rsidRPr="005744FC" w14:paraId="11CE493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64D10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2B3F28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6CF27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A9EF15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E9D40DE" w14:textId="77777777" w:rsidR="004A317B" w:rsidRPr="005744FC" w:rsidRDefault="004A317B" w:rsidP="00B46D58">
            <w:pPr>
              <w:widowControl w:val="0"/>
              <w:jc w:val="center"/>
              <w:rPr>
                <w:rFonts w:ascii="GHEA Grapalat" w:hAnsi="GHEA Grapalat"/>
                <w:sz w:val="20"/>
                <w:szCs w:val="20"/>
              </w:rPr>
            </w:pPr>
          </w:p>
        </w:tc>
      </w:tr>
      <w:tr w:rsidR="004A317B" w:rsidRPr="005744FC" w14:paraId="3DAE8675"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1DB57D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6C48D1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D64C27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D84D0F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B510160" w14:textId="77777777" w:rsidR="004A317B" w:rsidRPr="005744FC" w:rsidRDefault="004A317B" w:rsidP="00B46D58">
            <w:pPr>
              <w:widowControl w:val="0"/>
              <w:jc w:val="center"/>
              <w:rPr>
                <w:rFonts w:ascii="GHEA Grapalat" w:hAnsi="GHEA Grapalat"/>
                <w:sz w:val="20"/>
                <w:szCs w:val="20"/>
              </w:rPr>
            </w:pPr>
          </w:p>
        </w:tc>
      </w:tr>
    </w:tbl>
    <w:p w14:paraId="6B69146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400AA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8E5B010" w14:textId="77777777" w:rsidR="00DC619D" w:rsidRPr="008B6E1B" w:rsidRDefault="00DC619D" w:rsidP="00B46D58">
      <w:pPr>
        <w:widowControl w:val="0"/>
        <w:spacing w:after="160"/>
        <w:jc w:val="both"/>
        <w:rPr>
          <w:rFonts w:ascii="GHEA Grapalat" w:hAnsi="GHEA Grapalat"/>
        </w:rPr>
      </w:pPr>
    </w:p>
    <w:p w14:paraId="4EA0384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39B7C77" w14:textId="77777777" w:rsidR="00B217BB" w:rsidRDefault="00B217BB" w:rsidP="00B46D58">
      <w:pPr>
        <w:rPr>
          <w:rFonts w:ascii="GHEA Grapalat" w:hAnsi="GHEA Grapalat"/>
          <w:b/>
        </w:rPr>
      </w:pPr>
      <w:r>
        <w:rPr>
          <w:rFonts w:ascii="GHEA Grapalat" w:hAnsi="GHEA Grapalat"/>
          <w:b/>
        </w:rPr>
        <w:br w:type="page"/>
      </w:r>
    </w:p>
    <w:p w14:paraId="2F02D36C"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1A75A92F" w14:textId="07877F74" w:rsidR="00B2572B" w:rsidRPr="00B138F3" w:rsidRDefault="00B2572B" w:rsidP="001A5E52">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FB1CD6">
        <w:rPr>
          <w:rFonts w:ascii="GHEA Grapalat" w:hAnsi="GHEA Grapalat"/>
          <w:b/>
          <w:sz w:val="24"/>
          <w:szCs w:val="24"/>
        </w:rPr>
        <w:t xml:space="preserve">ЗАПРОС КОТИРОВОК </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1A5E52">
        <w:rPr>
          <w:rFonts w:ascii="GHEA Grapalat" w:hAnsi="GHEA Grapalat"/>
          <w:sz w:val="24"/>
          <w:szCs w:val="24"/>
        </w:rPr>
        <w:t>"</w:t>
      </w:r>
      <w:r w:rsidR="001A5E52" w:rsidRPr="00540675">
        <w:rPr>
          <w:rFonts w:ascii="GHEA Grapalat" w:hAnsi="GHEA Grapalat" w:cs="Sylfaen"/>
          <w:i/>
          <w:u w:val="single"/>
          <w:lang w:val="af-ZA"/>
        </w:rPr>
        <w:t xml:space="preserve"> </w:t>
      </w:r>
      <w:r w:rsidR="006162E0">
        <w:rPr>
          <w:rFonts w:ascii="GHEA Grapalat" w:hAnsi="GHEA Grapalat" w:cs="Sylfaen"/>
          <w:i/>
          <w:u w:val="single"/>
          <w:lang w:val="af-ZA"/>
        </w:rPr>
        <w:t>ՀՊՍՆ-ԳՀԱՇՁԲ-26/01</w:t>
      </w:r>
      <w:r w:rsidR="001A5E52">
        <w:rPr>
          <w:rFonts w:ascii="GHEA Grapalat" w:hAnsi="GHEA Grapalat"/>
          <w:sz w:val="24"/>
          <w:szCs w:val="24"/>
        </w:rPr>
        <w:t>"</w:t>
      </w:r>
      <w:r w:rsidR="009924E6" w:rsidRPr="00B138F3">
        <w:rPr>
          <w:rStyle w:val="af6"/>
          <w:rFonts w:ascii="GHEA Grapalat" w:hAnsi="GHEA Grapalat"/>
          <w:b/>
          <w:sz w:val="24"/>
          <w:szCs w:val="24"/>
        </w:rPr>
        <w:footnoteReference w:customMarkFollows="1" w:id="14"/>
        <w:t>*</w:t>
      </w:r>
    </w:p>
    <w:p w14:paraId="2EE82679"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18C4DA"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044B152" w14:textId="77777777" w:rsidR="000E5A91" w:rsidRPr="00B138F3" w:rsidRDefault="000E5A91" w:rsidP="000E5A91">
      <w:pPr>
        <w:widowControl w:val="0"/>
        <w:spacing w:after="160"/>
        <w:ind w:left="567" w:right="565"/>
        <w:jc w:val="center"/>
        <w:rPr>
          <w:rFonts w:ascii="GHEA Grapalat" w:hAnsi="GHEA Grapalat"/>
          <w:b/>
        </w:rPr>
      </w:pPr>
    </w:p>
    <w:p w14:paraId="06534D44"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44C7DF34"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2CA9BE4"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1CB5709"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20D6F2F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71341A4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76E16EEF"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4169AFF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E8FD12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E5675E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5F6822E"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CECCEF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3CCB2A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EEF3B4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2AC15DD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57390B04"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688E7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02E484B"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4A982FA6"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4B68DB4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Pr="00EC0CC9">
        <w:rPr>
          <w:rFonts w:ascii="GHEA Grapalat" w:eastAsiaTheme="minorHAnsi" w:hAnsi="GHEA Grapalat" w:cstheme="minorBidi"/>
        </w:rPr>
        <w:lastRenderedPageBreak/>
        <w:t>который указан в упомянутом в настоящем пункте приглашении к процедуре закупок.</w:t>
      </w:r>
    </w:p>
    <w:p w14:paraId="10B21DAD"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1C291D43"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0545BA5"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6F4CADA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BAE7193"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E47FE2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AECF6D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FC6F23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4827B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276BD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60602BC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7D79D7"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CB82A03"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030871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0BA3FB6"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642B0D3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2A71F5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406A526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49E9092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C11B434"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E3AF2D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683655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9D4AEA1"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F3C040C" w14:textId="77777777" w:rsidR="00260163" w:rsidRPr="00B138F3" w:rsidRDefault="00260163" w:rsidP="00B46D58">
      <w:pPr>
        <w:widowControl w:val="0"/>
        <w:spacing w:after="160"/>
        <w:ind w:left="567" w:right="565"/>
        <w:jc w:val="center"/>
        <w:rPr>
          <w:rFonts w:ascii="GHEA Grapalat" w:hAnsi="GHEA Grapalat"/>
          <w:b/>
        </w:rPr>
      </w:pPr>
    </w:p>
    <w:p w14:paraId="7C74049E" w14:textId="77777777" w:rsidR="00CF2692" w:rsidRPr="00B138F3" w:rsidRDefault="00CF2692" w:rsidP="00B46D58">
      <w:pPr>
        <w:widowControl w:val="0"/>
        <w:spacing w:after="160"/>
        <w:ind w:left="567" w:right="565"/>
        <w:jc w:val="center"/>
        <w:rPr>
          <w:rFonts w:ascii="GHEA Grapalat" w:hAnsi="GHEA Grapalat"/>
          <w:b/>
        </w:rPr>
      </w:pPr>
    </w:p>
    <w:p w14:paraId="09E20D73" w14:textId="77777777" w:rsidR="00CF2692" w:rsidRPr="00B138F3" w:rsidRDefault="00CF2692" w:rsidP="00B46D58">
      <w:pPr>
        <w:widowControl w:val="0"/>
        <w:spacing w:after="160"/>
        <w:ind w:left="567" w:right="565"/>
        <w:jc w:val="center"/>
        <w:rPr>
          <w:rFonts w:ascii="GHEA Grapalat" w:hAnsi="GHEA Grapalat"/>
          <w:b/>
        </w:rPr>
      </w:pPr>
    </w:p>
    <w:p w14:paraId="402AA58E" w14:textId="77777777" w:rsidR="00CF2692" w:rsidRPr="00B138F3" w:rsidRDefault="00CF2692" w:rsidP="00B46D58">
      <w:pPr>
        <w:widowControl w:val="0"/>
        <w:spacing w:after="160"/>
        <w:ind w:left="567" w:right="565"/>
        <w:jc w:val="center"/>
        <w:rPr>
          <w:rFonts w:ascii="GHEA Grapalat" w:hAnsi="GHEA Grapalat"/>
          <w:b/>
        </w:rPr>
      </w:pPr>
    </w:p>
    <w:p w14:paraId="5BE9A0DB" w14:textId="77777777" w:rsidR="00542F4F" w:rsidRPr="00B138F3" w:rsidRDefault="00542F4F" w:rsidP="001A5E52">
      <w:pPr>
        <w:pStyle w:val="af4"/>
        <w:shd w:val="clear" w:color="auto" w:fill="FFFFFF"/>
        <w:spacing w:before="0" w:beforeAutospacing="0" w:after="0" w:afterAutospacing="0"/>
        <w:jc w:val="both"/>
        <w:rPr>
          <w:rFonts w:ascii="GHEA Grapalat" w:eastAsiaTheme="minorHAnsi" w:hAnsi="GHEA Grapalat" w:cstheme="minorBidi"/>
        </w:rPr>
      </w:pPr>
    </w:p>
    <w:p w14:paraId="2CCCD6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55E633" w14:textId="77777777" w:rsidR="00542F4F" w:rsidRPr="00B138F3" w:rsidRDefault="00542F4F" w:rsidP="00542F4F">
      <w:pPr>
        <w:widowControl w:val="0"/>
        <w:spacing w:after="160"/>
        <w:ind w:left="567" w:right="565"/>
        <w:jc w:val="center"/>
        <w:rPr>
          <w:rFonts w:ascii="GHEA Grapalat" w:hAnsi="GHEA Grapalat"/>
          <w:b/>
        </w:rPr>
      </w:pPr>
    </w:p>
    <w:p w14:paraId="7F6D0372" w14:textId="77777777" w:rsidR="00542F4F" w:rsidRDefault="00542F4F" w:rsidP="00542F4F">
      <w:pPr>
        <w:rPr>
          <w:rFonts w:ascii="GHEA Grapalat" w:hAnsi="GHEA Grapalat"/>
          <w:i/>
          <w:sz w:val="22"/>
          <w:szCs w:val="22"/>
        </w:rPr>
      </w:pPr>
    </w:p>
    <w:p w14:paraId="142A3337" w14:textId="77777777" w:rsidR="00542F4F" w:rsidRDefault="00542F4F" w:rsidP="00542F4F">
      <w:pPr>
        <w:rPr>
          <w:rFonts w:ascii="GHEA Grapalat" w:hAnsi="GHEA Grapalat"/>
          <w:i/>
          <w:sz w:val="22"/>
          <w:szCs w:val="22"/>
        </w:rPr>
      </w:pPr>
    </w:p>
    <w:p w14:paraId="31FB6FC4"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15FB812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A9045BA" w14:textId="20DCC57C" w:rsidR="001A5E52" w:rsidRPr="00374F4A" w:rsidRDefault="00673870" w:rsidP="001A5E52">
      <w:pPr>
        <w:pStyle w:val="31"/>
        <w:widowControl w:val="0"/>
        <w:spacing w:after="160" w:line="240" w:lineRule="auto"/>
        <w:jc w:val="right"/>
        <w:rPr>
          <w:rFonts w:ascii="GHEA Grapalat" w:hAnsi="GHEA Grapalat" w:cs="Arial"/>
          <w:b/>
          <w:sz w:val="24"/>
          <w:szCs w:val="24"/>
        </w:rPr>
      </w:pPr>
      <w:r w:rsidRPr="005C48F7">
        <w:rPr>
          <w:rFonts w:ascii="GHEA Grapalat" w:hAnsi="GHEA Grapalat"/>
          <w:b/>
          <w:i/>
        </w:rPr>
        <w:t xml:space="preserve">к Приглашению на </w:t>
      </w:r>
      <w:r w:rsidR="00FB1CD6">
        <w:rPr>
          <w:rFonts w:ascii="GHEA Grapalat" w:hAnsi="GHEA Grapalat"/>
          <w:b/>
          <w:i/>
        </w:rPr>
        <w:t xml:space="preserve">ЗАПРОС КОТИРОВОК </w:t>
      </w:r>
      <w:r w:rsidRPr="005C48F7">
        <w:rPr>
          <w:rFonts w:ascii="GHEA Grapalat" w:hAnsi="GHEA Grapalat" w:cs="GHEA Grapalat"/>
          <w:b/>
          <w:i/>
        </w:rPr>
        <w:br/>
      </w:r>
      <w:r w:rsidRPr="005C48F7">
        <w:rPr>
          <w:rFonts w:ascii="GHEA Grapalat" w:hAnsi="GHEA Grapalat"/>
          <w:b/>
          <w:i/>
        </w:rPr>
        <w:t xml:space="preserve">под кодом </w:t>
      </w:r>
      <w:r w:rsidR="001A5E52">
        <w:rPr>
          <w:rFonts w:ascii="GHEA Grapalat" w:hAnsi="GHEA Grapalat"/>
          <w:sz w:val="24"/>
          <w:szCs w:val="24"/>
        </w:rPr>
        <w:t>"</w:t>
      </w:r>
      <w:r w:rsidR="001A5E52" w:rsidRPr="00540675">
        <w:rPr>
          <w:rFonts w:ascii="GHEA Grapalat" w:hAnsi="GHEA Grapalat" w:cs="Sylfaen"/>
          <w:i/>
          <w:u w:val="single"/>
          <w:lang w:val="af-ZA"/>
        </w:rPr>
        <w:t xml:space="preserve"> </w:t>
      </w:r>
      <w:r w:rsidR="006162E0">
        <w:rPr>
          <w:rFonts w:ascii="GHEA Grapalat" w:hAnsi="GHEA Grapalat" w:cs="Sylfaen"/>
          <w:i/>
          <w:u w:val="single"/>
          <w:lang w:val="af-ZA"/>
        </w:rPr>
        <w:t>ՀՊՍՆ-ԳՀԱՇՁԲ-26/01</w:t>
      </w:r>
      <w:r w:rsidR="001A5E52">
        <w:rPr>
          <w:rFonts w:ascii="GHEA Grapalat" w:hAnsi="GHEA Grapalat"/>
          <w:sz w:val="24"/>
          <w:szCs w:val="24"/>
        </w:rPr>
        <w:t>"</w:t>
      </w:r>
    </w:p>
    <w:p w14:paraId="6C97866B" w14:textId="0BCFEC21" w:rsidR="00673870" w:rsidRPr="005C48F7" w:rsidRDefault="00673870" w:rsidP="00673870">
      <w:pPr>
        <w:widowControl w:val="0"/>
        <w:spacing w:after="160"/>
        <w:jc w:val="right"/>
        <w:rPr>
          <w:rFonts w:ascii="GHEA Grapalat" w:hAnsi="GHEA Grapalat" w:cs="GHEA Grapalat"/>
          <w:b/>
          <w:i/>
        </w:rPr>
      </w:pPr>
    </w:p>
    <w:p w14:paraId="0C0CA65E" w14:textId="77777777" w:rsidR="003D2FE2" w:rsidRPr="00B138F3" w:rsidRDefault="003D2FE2" w:rsidP="003D2FE2">
      <w:pPr>
        <w:widowControl w:val="0"/>
        <w:spacing w:after="160"/>
        <w:jc w:val="center"/>
        <w:rPr>
          <w:rFonts w:ascii="GHEA Grapalat" w:hAnsi="GHEA Grapalat"/>
          <w:b/>
          <w:sz w:val="22"/>
          <w:szCs w:val="22"/>
        </w:rPr>
      </w:pPr>
    </w:p>
    <w:p w14:paraId="5C57226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D0142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C691D76" w14:textId="77777777" w:rsidTr="00B932B8">
        <w:tc>
          <w:tcPr>
            <w:tcW w:w="4786" w:type="dxa"/>
          </w:tcPr>
          <w:p w14:paraId="6AA2C9C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222CEED"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379BF6A9" w14:textId="77777777" w:rsidR="003D2FE2" w:rsidRPr="00B138F3" w:rsidRDefault="003D2FE2" w:rsidP="003D2FE2">
      <w:pPr>
        <w:widowControl w:val="0"/>
        <w:spacing w:after="160"/>
        <w:rPr>
          <w:rFonts w:ascii="GHEA Grapalat" w:hAnsi="GHEA Grapalat" w:cs="GHEA Grapalat"/>
          <w:b/>
          <w:sz w:val="22"/>
          <w:szCs w:val="22"/>
        </w:rPr>
      </w:pPr>
    </w:p>
    <w:p w14:paraId="7552841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9A2DEB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847FE4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CF1FEB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AC5C37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E8985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92992B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EEE833" w14:textId="7828FCF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A5E52" w:rsidRPr="00C220D5">
        <w:rPr>
          <w:rFonts w:ascii="GHEA Grapalat" w:hAnsi="GHEA Grapalat"/>
          <w:i/>
        </w:rPr>
        <w:t>ГНКО "ГОСУДАРСТВЕННЫЙ СИМФОНИЧЕСКИЙ ОРКЕСТР АРМЕНИИ"</w:t>
      </w:r>
      <w:r w:rsidR="001A5E52" w:rsidRPr="00FF7601">
        <w:rPr>
          <w:rFonts w:ascii="GHEA Grapalat" w:hAnsi="GHEA Grapalat"/>
          <w:i/>
        </w:rPr>
        <w:t xml:space="preserve"> </w:t>
      </w:r>
      <w:r w:rsidRPr="00B138F3">
        <w:rPr>
          <w:rFonts w:ascii="GHEA Grapalat" w:hAnsi="GHEA Grapalat"/>
          <w:spacing w:val="-6"/>
          <w:sz w:val="22"/>
          <w:szCs w:val="22"/>
        </w:rPr>
        <w:t xml:space="preserve">*(далее — Заказчик) </w:t>
      </w:r>
    </w:p>
    <w:p w14:paraId="2AF497A2" w14:textId="4A23292E"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B6E1B">
        <w:rPr>
          <w:rFonts w:ascii="GHEA Grapalat" w:hAnsi="GHEA Grapalat" w:cs="Sylfaen"/>
          <w:i/>
          <w:sz w:val="20"/>
          <w:szCs w:val="20"/>
          <w:u w:val="single"/>
          <w:lang w:val="af-ZA"/>
        </w:rPr>
        <w:t>ՀՊՍՆ-ԳՀԱՇՊՁԲ-24/04</w:t>
      </w:r>
      <w:r w:rsidRPr="00B138F3">
        <w:rPr>
          <w:rFonts w:ascii="GHEA Grapalat" w:hAnsi="GHEA Grapalat"/>
          <w:sz w:val="22"/>
          <w:szCs w:val="22"/>
        </w:rPr>
        <w:t>*.</w:t>
      </w:r>
    </w:p>
    <w:p w14:paraId="6DFE28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A684C4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E42F9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A6725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086A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DA94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82A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A5463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8366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905D0C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F269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65E94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56E13A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F4576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ACA59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FD35F8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B0401C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33C5EDD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41245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D1B3CE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FB241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5A5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7BC07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38963F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8CCFC9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B02B1A6" w14:textId="77777777" w:rsidR="003D2FE2" w:rsidRPr="00B138F3" w:rsidRDefault="003D2FE2" w:rsidP="003D2FE2">
      <w:pPr>
        <w:widowControl w:val="0"/>
        <w:spacing w:after="160"/>
        <w:jc w:val="right"/>
        <w:rPr>
          <w:rFonts w:ascii="GHEA Grapalat" w:hAnsi="GHEA Grapalat"/>
          <w:sz w:val="22"/>
          <w:szCs w:val="22"/>
        </w:rPr>
      </w:pPr>
    </w:p>
    <w:p w14:paraId="31661F1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5C4BEC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7D8B6CE" w14:textId="77777777" w:rsidR="003D2FE2" w:rsidRPr="00B138F3" w:rsidRDefault="003D2FE2" w:rsidP="003D2FE2">
      <w:pPr>
        <w:widowControl w:val="0"/>
        <w:spacing w:after="160"/>
        <w:jc w:val="both"/>
        <w:rPr>
          <w:rFonts w:ascii="GHEA Grapalat" w:hAnsi="GHEA Grapalat"/>
          <w:sz w:val="22"/>
          <w:szCs w:val="22"/>
        </w:rPr>
      </w:pPr>
    </w:p>
    <w:p w14:paraId="2FE9F21A" w14:textId="77777777" w:rsidR="003D2FE2" w:rsidRPr="00B138F3" w:rsidRDefault="003D2FE2" w:rsidP="003D2FE2">
      <w:pPr>
        <w:widowControl w:val="0"/>
        <w:spacing w:after="160"/>
        <w:jc w:val="both"/>
        <w:rPr>
          <w:rFonts w:ascii="GHEA Grapalat" w:hAnsi="GHEA Grapalat"/>
          <w:sz w:val="22"/>
          <w:szCs w:val="22"/>
        </w:rPr>
      </w:pPr>
    </w:p>
    <w:p w14:paraId="3CF98D30" w14:textId="77777777" w:rsidR="003D2FE2" w:rsidRPr="00B138F3" w:rsidRDefault="003D2FE2" w:rsidP="003D2FE2">
      <w:pPr>
        <w:rPr>
          <w:sz w:val="22"/>
          <w:szCs w:val="22"/>
        </w:rPr>
      </w:pPr>
    </w:p>
    <w:p w14:paraId="4CAA37B0" w14:textId="77777777" w:rsidR="001005B0" w:rsidRPr="00B138F3" w:rsidRDefault="001005B0" w:rsidP="003D2FE2">
      <w:pPr>
        <w:widowControl w:val="0"/>
        <w:spacing w:after="160"/>
        <w:ind w:left="567" w:right="565"/>
        <w:jc w:val="both"/>
        <w:rPr>
          <w:rFonts w:ascii="GHEA Grapalat" w:hAnsi="GHEA Grapalat"/>
          <w:sz w:val="22"/>
          <w:szCs w:val="22"/>
        </w:rPr>
      </w:pPr>
    </w:p>
    <w:p w14:paraId="39273F31" w14:textId="77777777" w:rsidR="001005B0" w:rsidRPr="00B138F3" w:rsidRDefault="001005B0" w:rsidP="00B46D58">
      <w:pPr>
        <w:widowControl w:val="0"/>
        <w:spacing w:after="160"/>
        <w:ind w:left="567" w:right="565"/>
        <w:jc w:val="center"/>
        <w:rPr>
          <w:rFonts w:ascii="GHEA Grapalat" w:hAnsi="GHEA Grapalat"/>
          <w:b/>
          <w:sz w:val="22"/>
          <w:szCs w:val="22"/>
        </w:rPr>
      </w:pPr>
    </w:p>
    <w:p w14:paraId="31B015FD" w14:textId="77777777" w:rsidR="001005B0" w:rsidRPr="00B138F3" w:rsidRDefault="001005B0" w:rsidP="00B46D58">
      <w:pPr>
        <w:widowControl w:val="0"/>
        <w:spacing w:after="160"/>
        <w:ind w:left="567" w:right="565"/>
        <w:jc w:val="center"/>
        <w:rPr>
          <w:rFonts w:ascii="GHEA Grapalat" w:hAnsi="GHEA Grapalat"/>
          <w:b/>
          <w:sz w:val="22"/>
          <w:szCs w:val="22"/>
        </w:rPr>
      </w:pPr>
    </w:p>
    <w:p w14:paraId="4B4866EC" w14:textId="77777777" w:rsidR="001005B0" w:rsidRPr="00B138F3" w:rsidRDefault="001005B0" w:rsidP="00B46D58">
      <w:pPr>
        <w:widowControl w:val="0"/>
        <w:spacing w:after="160"/>
        <w:ind w:left="567" w:right="565"/>
        <w:jc w:val="center"/>
        <w:rPr>
          <w:rFonts w:ascii="GHEA Grapalat" w:hAnsi="GHEA Grapalat"/>
          <w:b/>
          <w:sz w:val="22"/>
          <w:szCs w:val="22"/>
        </w:rPr>
      </w:pPr>
    </w:p>
    <w:p w14:paraId="33A147AC" w14:textId="77777777" w:rsidR="001005B0" w:rsidRPr="00B138F3" w:rsidRDefault="001005B0" w:rsidP="00B46D58">
      <w:pPr>
        <w:widowControl w:val="0"/>
        <w:spacing w:after="160"/>
        <w:ind w:left="567" w:right="565"/>
        <w:jc w:val="center"/>
        <w:rPr>
          <w:rFonts w:ascii="GHEA Grapalat" w:hAnsi="GHEA Grapalat"/>
          <w:b/>
          <w:sz w:val="22"/>
          <w:szCs w:val="22"/>
        </w:rPr>
      </w:pPr>
    </w:p>
    <w:p w14:paraId="4D476674" w14:textId="77777777" w:rsidR="001005B0" w:rsidRPr="00B138F3" w:rsidRDefault="001005B0" w:rsidP="00B46D58">
      <w:pPr>
        <w:widowControl w:val="0"/>
        <w:spacing w:after="160"/>
        <w:ind w:left="567" w:right="565"/>
        <w:jc w:val="center"/>
        <w:rPr>
          <w:rFonts w:ascii="GHEA Grapalat" w:hAnsi="GHEA Grapalat"/>
          <w:b/>
          <w:sz w:val="22"/>
          <w:szCs w:val="22"/>
        </w:rPr>
      </w:pPr>
    </w:p>
    <w:p w14:paraId="4732493B" w14:textId="77777777" w:rsidR="001005B0" w:rsidRPr="00B138F3" w:rsidRDefault="001005B0" w:rsidP="00B46D58">
      <w:pPr>
        <w:widowControl w:val="0"/>
        <w:spacing w:after="160"/>
        <w:ind w:left="567" w:right="565"/>
        <w:jc w:val="center"/>
        <w:rPr>
          <w:rFonts w:ascii="GHEA Grapalat" w:hAnsi="GHEA Grapalat"/>
          <w:b/>
        </w:rPr>
      </w:pPr>
    </w:p>
    <w:p w14:paraId="6F303525" w14:textId="77777777" w:rsidR="001005B0" w:rsidRPr="00B138F3" w:rsidRDefault="001005B0" w:rsidP="00B46D58">
      <w:pPr>
        <w:widowControl w:val="0"/>
        <w:spacing w:after="160"/>
        <w:ind w:left="567" w:right="565"/>
        <w:jc w:val="center"/>
        <w:rPr>
          <w:rFonts w:ascii="GHEA Grapalat" w:hAnsi="GHEA Grapalat"/>
          <w:b/>
        </w:rPr>
      </w:pPr>
    </w:p>
    <w:p w14:paraId="2773CF0B" w14:textId="77777777" w:rsidR="001005B0" w:rsidRPr="00B138F3" w:rsidRDefault="001005B0" w:rsidP="00B46D58">
      <w:pPr>
        <w:widowControl w:val="0"/>
        <w:spacing w:after="160"/>
        <w:ind w:left="567" w:right="565"/>
        <w:jc w:val="center"/>
        <w:rPr>
          <w:rFonts w:ascii="GHEA Grapalat" w:hAnsi="GHEA Grapalat"/>
          <w:b/>
        </w:rPr>
      </w:pPr>
    </w:p>
    <w:p w14:paraId="20DAA38D" w14:textId="77777777" w:rsidR="001005B0" w:rsidRPr="00B138F3" w:rsidRDefault="001005B0" w:rsidP="00B46D58">
      <w:pPr>
        <w:widowControl w:val="0"/>
        <w:spacing w:after="160"/>
        <w:ind w:left="567" w:right="565"/>
        <w:jc w:val="center"/>
        <w:rPr>
          <w:rFonts w:ascii="GHEA Grapalat" w:hAnsi="GHEA Grapalat"/>
          <w:b/>
        </w:rPr>
      </w:pPr>
    </w:p>
    <w:p w14:paraId="7EC127CB" w14:textId="77777777" w:rsidR="001005B0" w:rsidRPr="00B138F3" w:rsidRDefault="001005B0" w:rsidP="00B46D58">
      <w:pPr>
        <w:widowControl w:val="0"/>
        <w:spacing w:after="160"/>
        <w:ind w:left="567" w:right="565"/>
        <w:jc w:val="center"/>
        <w:rPr>
          <w:rFonts w:ascii="GHEA Grapalat" w:hAnsi="GHEA Grapalat"/>
          <w:b/>
        </w:rPr>
      </w:pPr>
    </w:p>
    <w:p w14:paraId="53209333" w14:textId="77777777" w:rsidR="001005B0" w:rsidRPr="00B138F3" w:rsidRDefault="001005B0" w:rsidP="00B46D58">
      <w:pPr>
        <w:widowControl w:val="0"/>
        <w:spacing w:after="160"/>
        <w:ind w:left="567" w:right="565"/>
        <w:jc w:val="center"/>
        <w:rPr>
          <w:rFonts w:ascii="GHEA Grapalat" w:hAnsi="GHEA Grapalat"/>
          <w:b/>
        </w:rPr>
      </w:pPr>
    </w:p>
    <w:p w14:paraId="23BC007E" w14:textId="77777777" w:rsidR="001005B0" w:rsidRPr="00B138F3" w:rsidRDefault="001005B0" w:rsidP="00B46D58">
      <w:pPr>
        <w:widowControl w:val="0"/>
        <w:spacing w:after="160"/>
        <w:ind w:left="567" w:right="565"/>
        <w:jc w:val="center"/>
        <w:rPr>
          <w:rFonts w:ascii="GHEA Grapalat" w:hAnsi="GHEA Grapalat"/>
          <w:b/>
        </w:rPr>
      </w:pPr>
    </w:p>
    <w:p w14:paraId="7E6BAA00" w14:textId="77777777" w:rsidR="001005B0" w:rsidRDefault="001005B0" w:rsidP="00B46D58">
      <w:pPr>
        <w:widowControl w:val="0"/>
        <w:spacing w:after="160"/>
        <w:ind w:left="567" w:right="565"/>
        <w:jc w:val="center"/>
        <w:rPr>
          <w:rFonts w:ascii="GHEA Grapalat" w:hAnsi="GHEA Grapalat"/>
          <w:b/>
          <w:lang w:val="hy-AM"/>
        </w:rPr>
      </w:pPr>
    </w:p>
    <w:p w14:paraId="0365C61A" w14:textId="77777777" w:rsidR="00E752B6" w:rsidRDefault="00E752B6" w:rsidP="00B46D58">
      <w:pPr>
        <w:widowControl w:val="0"/>
        <w:spacing w:after="160"/>
        <w:ind w:left="567" w:right="565"/>
        <w:jc w:val="center"/>
        <w:rPr>
          <w:rFonts w:ascii="GHEA Grapalat" w:hAnsi="GHEA Grapalat"/>
          <w:b/>
          <w:lang w:val="hy-AM"/>
        </w:rPr>
      </w:pPr>
    </w:p>
    <w:p w14:paraId="726D8FE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1855B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6CDE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87D11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8965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2C3B2D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0DA01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0D379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131E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C21168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6D7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84549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B2C0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0040CB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AF0F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6ED8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777E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64A9F9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706BF" w14:textId="65802FC0"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1A5E52" w:rsidRPr="00A33363">
              <w:rPr>
                <w:rFonts w:ascii="GHEA Grapalat" w:hAnsi="GHEA Grapalat"/>
                <w:b/>
                <w:sz w:val="20"/>
              </w:rPr>
              <w:t>ГНКО "ГОСУДАРСТВЕННЫЙ СИМФОНИЧЕСКИЙ ОРКЕСТР АРМЕНИИ"</w:t>
            </w:r>
          </w:p>
        </w:tc>
      </w:tr>
      <w:tr w:rsidR="00E752B6" w:rsidRPr="00B138F3" w14:paraId="7A1F7A9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8FAF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CB95B9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DDB0E" w14:textId="75E80CA8"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A5E52" w:rsidRPr="00AC5E69">
              <w:rPr>
                <w:rFonts w:ascii="GHEA Grapalat" w:hAnsi="GHEA Grapalat" w:cs="Sylfaen"/>
                <w:b/>
                <w:sz w:val="20"/>
                <w:szCs w:val="20"/>
              </w:rPr>
              <w:t>02628699</w:t>
            </w:r>
          </w:p>
        </w:tc>
      </w:tr>
      <w:tr w:rsidR="00E752B6" w:rsidRPr="00B138F3" w14:paraId="7C66C0E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A74FC" w14:textId="1A0248EA"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1A5E52" w:rsidRPr="00A33363">
              <w:rPr>
                <w:rFonts w:ascii="GHEA Grapalat" w:hAnsi="GHEA Grapalat"/>
                <w:b/>
              </w:rPr>
              <w:t xml:space="preserve"> Ереван N1 МК</w:t>
            </w:r>
          </w:p>
        </w:tc>
      </w:tr>
      <w:tr w:rsidR="00E752B6" w:rsidRPr="00B138F3" w14:paraId="017EFF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4856B" w14:textId="3D319571"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A5E52" w:rsidRPr="0098622C">
              <w:rPr>
                <w:rFonts w:ascii="GHEA Grapalat" w:hAnsi="GHEA Grapalat" w:cs="Sylfaen"/>
                <w:b/>
                <w:sz w:val="20"/>
                <w:szCs w:val="20"/>
              </w:rPr>
              <w:t>900018001405</w:t>
            </w:r>
          </w:p>
        </w:tc>
      </w:tr>
      <w:tr w:rsidR="00E752B6" w:rsidRPr="00B138F3" w14:paraId="0621F95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379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AA8014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62BB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01631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690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F2A2C1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90D2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895974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FE96A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80CB6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9B8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1DC99B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6F473"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8B99D9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7012B2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E1BA81" w14:textId="77777777" w:rsidR="00E752B6" w:rsidRPr="00B138F3" w:rsidRDefault="00E752B6" w:rsidP="009216D6">
            <w:pPr>
              <w:widowControl w:val="0"/>
              <w:spacing w:after="160"/>
              <w:rPr>
                <w:rFonts w:ascii="GHEA Grapalat" w:hAnsi="GHEA Grapalat" w:cs="Sylfaen"/>
              </w:rPr>
            </w:pPr>
          </w:p>
          <w:p w14:paraId="58BCD54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F5007A5" w14:textId="77777777" w:rsidR="00E752B6" w:rsidRPr="00B138F3" w:rsidRDefault="00E752B6" w:rsidP="009216D6">
            <w:pPr>
              <w:widowControl w:val="0"/>
              <w:spacing w:after="160"/>
              <w:rPr>
                <w:rFonts w:ascii="GHEA Grapalat" w:hAnsi="GHEA Grapalat" w:cs="Sylfaen"/>
              </w:rPr>
            </w:pPr>
          </w:p>
          <w:p w14:paraId="1C423DE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44C9AA9" w14:textId="77777777" w:rsidR="00E752B6" w:rsidRPr="00B138F3" w:rsidRDefault="00E752B6" w:rsidP="009216D6">
            <w:pPr>
              <w:widowControl w:val="0"/>
              <w:spacing w:after="160"/>
              <w:rPr>
                <w:rFonts w:ascii="GHEA Grapalat" w:hAnsi="GHEA Grapalat" w:cs="Sylfaen"/>
              </w:rPr>
            </w:pPr>
          </w:p>
          <w:p w14:paraId="79D6088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31219A8"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6F0A3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6E6AA35" w14:textId="77777777" w:rsidR="00E752B6" w:rsidRPr="00B138F3" w:rsidRDefault="00E752B6" w:rsidP="009216D6">
            <w:pPr>
              <w:widowControl w:val="0"/>
              <w:spacing w:after="160"/>
              <w:rPr>
                <w:rFonts w:ascii="GHEA Grapalat" w:hAnsi="GHEA Grapalat" w:cs="Sylfaen"/>
              </w:rPr>
            </w:pPr>
          </w:p>
          <w:p w14:paraId="7A1C73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0920F1B" w14:textId="77777777" w:rsidR="00E752B6" w:rsidRPr="00B138F3" w:rsidRDefault="00E752B6" w:rsidP="009216D6">
            <w:pPr>
              <w:widowControl w:val="0"/>
              <w:spacing w:after="160"/>
              <w:jc w:val="right"/>
              <w:rPr>
                <w:rFonts w:ascii="GHEA Grapalat" w:hAnsi="GHEA Grapalat" w:cs="Tahoma"/>
              </w:rPr>
            </w:pPr>
          </w:p>
          <w:p w14:paraId="6E5A3DA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6FCD889" w14:textId="77777777" w:rsidR="00E752B6" w:rsidRPr="00B138F3" w:rsidRDefault="00E752B6" w:rsidP="009216D6">
            <w:pPr>
              <w:widowControl w:val="0"/>
              <w:spacing w:after="160"/>
              <w:rPr>
                <w:rFonts w:ascii="GHEA Grapalat" w:hAnsi="GHEA Grapalat" w:cs="Sylfaen"/>
              </w:rPr>
            </w:pPr>
          </w:p>
          <w:p w14:paraId="7D0BCCB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80A719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3DF6F5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DBE3882" w14:textId="77777777" w:rsidR="00E752B6" w:rsidRPr="00B138F3" w:rsidRDefault="00E752B6" w:rsidP="009216D6">
            <w:pPr>
              <w:widowControl w:val="0"/>
              <w:spacing w:after="160"/>
              <w:rPr>
                <w:rFonts w:ascii="GHEA Grapalat" w:hAnsi="GHEA Grapalat"/>
              </w:rPr>
            </w:pPr>
          </w:p>
          <w:p w14:paraId="058ADB6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B0EA700"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297C86" w14:textId="77777777" w:rsidR="00E752B6" w:rsidRPr="00B138F3" w:rsidRDefault="00E752B6" w:rsidP="009216D6">
            <w:pPr>
              <w:widowControl w:val="0"/>
              <w:spacing w:after="160"/>
              <w:rPr>
                <w:rFonts w:ascii="GHEA Grapalat" w:hAnsi="GHEA Grapalat" w:cs="Tahoma"/>
              </w:rPr>
            </w:pPr>
          </w:p>
          <w:p w14:paraId="1E9AEC2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861AAD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E3054C" w14:textId="77777777" w:rsidR="00E752B6" w:rsidRPr="00B138F3" w:rsidRDefault="00E752B6" w:rsidP="009216D6">
            <w:pPr>
              <w:widowControl w:val="0"/>
              <w:spacing w:after="160"/>
              <w:rPr>
                <w:rFonts w:ascii="GHEA Grapalat" w:hAnsi="GHEA Grapalat" w:cs="Tahoma"/>
              </w:rPr>
            </w:pPr>
          </w:p>
          <w:p w14:paraId="414EE14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24D1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1836019" w14:textId="77777777" w:rsidR="00E752B6" w:rsidRPr="00B138F3" w:rsidRDefault="00E752B6" w:rsidP="009216D6">
            <w:pPr>
              <w:widowControl w:val="0"/>
              <w:spacing w:after="160"/>
              <w:rPr>
                <w:rFonts w:ascii="GHEA Grapalat" w:hAnsi="GHEA Grapalat" w:cs="Arial"/>
              </w:rPr>
            </w:pPr>
          </w:p>
        </w:tc>
      </w:tr>
      <w:tr w:rsidR="00E752B6" w:rsidRPr="00B138F3" w14:paraId="2AC0718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3B4141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E7330E2" w14:textId="77777777" w:rsidR="00E752B6" w:rsidRPr="00B138F3" w:rsidRDefault="00E752B6" w:rsidP="009216D6">
            <w:pPr>
              <w:widowControl w:val="0"/>
              <w:spacing w:after="160"/>
              <w:rPr>
                <w:rFonts w:ascii="GHEA Grapalat" w:hAnsi="GHEA Grapalat" w:cs="Sylfaen"/>
              </w:rPr>
            </w:pPr>
          </w:p>
          <w:p w14:paraId="0427446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786913"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64048D" w14:textId="77777777" w:rsidR="00E752B6" w:rsidRPr="00B138F3" w:rsidRDefault="00E752B6" w:rsidP="009216D6">
            <w:pPr>
              <w:widowControl w:val="0"/>
              <w:spacing w:after="160"/>
              <w:rPr>
                <w:rFonts w:ascii="GHEA Grapalat" w:hAnsi="GHEA Grapalat"/>
              </w:rPr>
            </w:pPr>
          </w:p>
          <w:p w14:paraId="1F0F587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D0A575" w14:textId="77777777" w:rsidR="00E752B6" w:rsidRPr="00B138F3" w:rsidRDefault="00E752B6" w:rsidP="00E752B6">
      <w:pPr>
        <w:widowControl w:val="0"/>
        <w:spacing w:after="160"/>
        <w:jc w:val="center"/>
        <w:rPr>
          <w:rFonts w:ascii="GHEA Grapalat" w:hAnsi="GHEA Grapalat" w:cs="Sylfaen"/>
        </w:rPr>
      </w:pPr>
    </w:p>
    <w:p w14:paraId="666849AD" w14:textId="77777777" w:rsidR="00E752B6" w:rsidRPr="00E752B6" w:rsidRDefault="00E752B6" w:rsidP="00B46D58">
      <w:pPr>
        <w:widowControl w:val="0"/>
        <w:spacing w:after="160"/>
        <w:ind w:left="567" w:right="565"/>
        <w:jc w:val="center"/>
        <w:rPr>
          <w:rFonts w:ascii="GHEA Grapalat" w:hAnsi="GHEA Grapalat"/>
          <w:b/>
        </w:rPr>
      </w:pPr>
    </w:p>
    <w:p w14:paraId="49DF5953" w14:textId="77777777" w:rsidR="001005B0" w:rsidRPr="00B138F3" w:rsidRDefault="001005B0" w:rsidP="00B46D58">
      <w:pPr>
        <w:widowControl w:val="0"/>
        <w:spacing w:after="160"/>
        <w:ind w:left="567" w:right="565"/>
        <w:jc w:val="center"/>
        <w:rPr>
          <w:rFonts w:ascii="GHEA Grapalat" w:hAnsi="GHEA Grapalat"/>
          <w:b/>
        </w:rPr>
      </w:pPr>
    </w:p>
    <w:p w14:paraId="18729913" w14:textId="77777777" w:rsidR="001005B0" w:rsidRPr="00B138F3" w:rsidRDefault="001005B0" w:rsidP="00B46D58">
      <w:pPr>
        <w:widowControl w:val="0"/>
        <w:spacing w:after="160"/>
        <w:ind w:left="567" w:right="565"/>
        <w:jc w:val="center"/>
        <w:rPr>
          <w:rFonts w:ascii="GHEA Grapalat" w:hAnsi="GHEA Grapalat"/>
          <w:b/>
        </w:rPr>
      </w:pPr>
    </w:p>
    <w:p w14:paraId="7F673229" w14:textId="77777777" w:rsidR="001005B0" w:rsidRPr="00B138F3" w:rsidRDefault="001005B0" w:rsidP="00B46D58">
      <w:pPr>
        <w:widowControl w:val="0"/>
        <w:spacing w:after="160"/>
        <w:ind w:left="567" w:right="565"/>
        <w:jc w:val="center"/>
        <w:rPr>
          <w:rFonts w:ascii="GHEA Grapalat" w:hAnsi="GHEA Grapalat"/>
          <w:b/>
        </w:rPr>
      </w:pPr>
    </w:p>
    <w:p w14:paraId="34FC3AF1" w14:textId="77777777" w:rsidR="00C3421C" w:rsidRPr="00B138F3" w:rsidRDefault="00C3421C" w:rsidP="00C3421C">
      <w:pPr>
        <w:widowControl w:val="0"/>
        <w:spacing w:after="160"/>
        <w:jc w:val="center"/>
        <w:rPr>
          <w:rFonts w:ascii="GHEA Grapalat" w:hAnsi="GHEA Grapalat" w:cs="Sylfaen"/>
        </w:rPr>
      </w:pPr>
    </w:p>
    <w:p w14:paraId="4B6E06B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0397A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FDDDC5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334141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43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AD2EC0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B6AD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33C2D7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A87D6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8DEBB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CF896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BD68CA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0DDEB6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9BE1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8B288F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41FA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70482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58DCAC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A810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9C35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761F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E8E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F94B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D07A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84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4B54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6DFC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5EA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820B7BD"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35A5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22AE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84A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F14D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25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773C0C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B660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4F4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74648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429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180CB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96F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F660F3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96305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D58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CE7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BBED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A7EF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BBE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CC93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3084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654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BEC5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1A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A2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7D2F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9849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12E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5704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43E5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D9CC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42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122EC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CFF0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131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E7E9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0074B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2EC0D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6A4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979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3A791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5C6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2B3E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F6F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E339B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838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5EBE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631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1F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4C4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F96F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2B68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E2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CDB4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77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270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C9E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0ABB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2F6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983F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C552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F6F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62C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A110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69FA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836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4D44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F1F0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0E2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B14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AEEA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C0B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D75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3B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C2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74C6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EFC86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7CEC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A2F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8A71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2945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7B7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922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BC65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C2A2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548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31B2E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14:paraId="04C25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BFB4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ED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B56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5F876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1A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2B3E3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A238F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83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F9F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75BE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6F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8FE1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CACB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D21A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531A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3D32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A67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1E3F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CF8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D9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12E3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B0D7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DF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653D6"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E5AE7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7599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E219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7B5C3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A8CD4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B7EF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8B14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90D3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7134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9FADC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ED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C224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0AA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455F4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690B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58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2C6F4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B1A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10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D6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2773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24FF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27D46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C92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0E97A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FCD9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6E9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97B4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2049EB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49E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B889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62B7B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5AC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D754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8C080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963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3CE4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0879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49918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83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F9DE3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1F3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00F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3F5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AD8A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9776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18A08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46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BC5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8979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3F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3ADB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0D41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83783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1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77E3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0530C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AA2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EAA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29DE0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5C80A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CA2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91DA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B771F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76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3BA1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B2C8A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69502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9AE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B062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C8D1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311DB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2077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9A394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787B1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5C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CE28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80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9B1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BEE6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8ED4D4"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DDD19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6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FC384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CBA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7E7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12BB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DD3B" w14:textId="77777777" w:rsidR="00C3421C" w:rsidRPr="00B138F3" w:rsidRDefault="00C3421C" w:rsidP="000745BE">
            <w:pPr>
              <w:widowControl w:val="0"/>
              <w:spacing w:after="120"/>
              <w:jc w:val="center"/>
              <w:rPr>
                <w:rFonts w:ascii="GHEA Grapalat" w:hAnsi="GHEA Grapalat"/>
                <w:sz w:val="18"/>
                <w:szCs w:val="18"/>
              </w:rPr>
            </w:pPr>
          </w:p>
        </w:tc>
      </w:tr>
    </w:tbl>
    <w:p w14:paraId="46230B6E" w14:textId="77777777" w:rsidR="001005B0" w:rsidRPr="00B138F3" w:rsidRDefault="001005B0" w:rsidP="00B46D58">
      <w:pPr>
        <w:widowControl w:val="0"/>
        <w:spacing w:after="160"/>
        <w:ind w:left="567" w:right="565"/>
        <w:jc w:val="center"/>
        <w:rPr>
          <w:rFonts w:ascii="GHEA Grapalat" w:hAnsi="GHEA Grapalat"/>
          <w:b/>
        </w:rPr>
      </w:pPr>
    </w:p>
    <w:p w14:paraId="497A6476" w14:textId="77777777" w:rsidR="001005B0" w:rsidRPr="00B138F3" w:rsidRDefault="001005B0" w:rsidP="00B46D58">
      <w:pPr>
        <w:widowControl w:val="0"/>
        <w:spacing w:after="160"/>
        <w:ind w:left="567" w:right="565"/>
        <w:jc w:val="center"/>
        <w:rPr>
          <w:rFonts w:ascii="GHEA Grapalat" w:hAnsi="GHEA Grapalat"/>
          <w:b/>
        </w:rPr>
      </w:pPr>
    </w:p>
    <w:p w14:paraId="776CD31D" w14:textId="77777777" w:rsidR="001005B0" w:rsidRPr="00B138F3" w:rsidRDefault="001005B0" w:rsidP="00B46D58">
      <w:pPr>
        <w:widowControl w:val="0"/>
        <w:spacing w:after="160"/>
        <w:ind w:left="567" w:right="565"/>
        <w:jc w:val="center"/>
        <w:rPr>
          <w:rFonts w:ascii="GHEA Grapalat" w:hAnsi="GHEA Grapalat"/>
          <w:b/>
        </w:rPr>
      </w:pPr>
    </w:p>
    <w:p w14:paraId="24EBEDFB" w14:textId="77777777" w:rsidR="001005B0" w:rsidRPr="00B138F3" w:rsidRDefault="001005B0" w:rsidP="00B46D58">
      <w:pPr>
        <w:widowControl w:val="0"/>
        <w:spacing w:after="160"/>
        <w:ind w:left="567" w:right="565"/>
        <w:jc w:val="center"/>
        <w:rPr>
          <w:rFonts w:ascii="GHEA Grapalat" w:hAnsi="GHEA Grapalat"/>
          <w:b/>
        </w:rPr>
      </w:pPr>
    </w:p>
    <w:p w14:paraId="0A158623" w14:textId="77777777" w:rsidR="001005B0" w:rsidRPr="00B138F3" w:rsidRDefault="001005B0" w:rsidP="00B46D58">
      <w:pPr>
        <w:widowControl w:val="0"/>
        <w:spacing w:after="160"/>
        <w:ind w:left="567" w:right="565"/>
        <w:jc w:val="center"/>
        <w:rPr>
          <w:rFonts w:ascii="GHEA Grapalat" w:hAnsi="GHEA Grapalat"/>
          <w:b/>
        </w:rPr>
      </w:pPr>
    </w:p>
    <w:p w14:paraId="76C798EB" w14:textId="77777777" w:rsidR="001005B0" w:rsidRPr="00B138F3" w:rsidRDefault="001005B0" w:rsidP="00B46D58">
      <w:pPr>
        <w:widowControl w:val="0"/>
        <w:spacing w:after="160"/>
        <w:ind w:left="567" w:right="565"/>
        <w:jc w:val="center"/>
        <w:rPr>
          <w:rFonts w:ascii="GHEA Grapalat" w:hAnsi="GHEA Grapalat"/>
          <w:b/>
        </w:rPr>
      </w:pPr>
    </w:p>
    <w:p w14:paraId="62427604" w14:textId="77777777" w:rsidR="001005B0" w:rsidRPr="00B138F3" w:rsidRDefault="001005B0" w:rsidP="00B46D58">
      <w:pPr>
        <w:widowControl w:val="0"/>
        <w:spacing w:after="160"/>
        <w:ind w:left="567" w:right="565"/>
        <w:jc w:val="center"/>
        <w:rPr>
          <w:rFonts w:ascii="GHEA Grapalat" w:hAnsi="GHEA Grapalat"/>
          <w:b/>
        </w:rPr>
      </w:pPr>
    </w:p>
    <w:p w14:paraId="2AB66107" w14:textId="77777777" w:rsidR="001005B0" w:rsidRPr="00B138F3" w:rsidRDefault="001005B0" w:rsidP="00B46D58">
      <w:pPr>
        <w:widowControl w:val="0"/>
        <w:spacing w:after="160"/>
        <w:ind w:left="567" w:right="565"/>
        <w:jc w:val="center"/>
        <w:rPr>
          <w:rFonts w:ascii="GHEA Grapalat" w:hAnsi="GHEA Grapalat"/>
          <w:b/>
        </w:rPr>
      </w:pPr>
    </w:p>
    <w:p w14:paraId="31B520C3" w14:textId="77777777" w:rsidR="001005B0" w:rsidRPr="00B138F3" w:rsidRDefault="001005B0" w:rsidP="00B46D58">
      <w:pPr>
        <w:widowControl w:val="0"/>
        <w:spacing w:after="160"/>
        <w:ind w:left="567" w:right="565"/>
        <w:jc w:val="center"/>
        <w:rPr>
          <w:rFonts w:ascii="GHEA Grapalat" w:hAnsi="GHEA Grapalat"/>
          <w:b/>
        </w:rPr>
      </w:pPr>
    </w:p>
    <w:p w14:paraId="0CB69CCE" w14:textId="77777777" w:rsidR="001005B0" w:rsidRPr="00B138F3" w:rsidRDefault="001005B0" w:rsidP="00B46D58">
      <w:pPr>
        <w:widowControl w:val="0"/>
        <w:spacing w:after="160"/>
        <w:ind w:left="567" w:right="565"/>
        <w:jc w:val="center"/>
        <w:rPr>
          <w:rFonts w:ascii="GHEA Grapalat" w:hAnsi="GHEA Grapalat"/>
          <w:b/>
        </w:rPr>
      </w:pPr>
    </w:p>
    <w:p w14:paraId="54AA34A5" w14:textId="77777777" w:rsidR="001005B0" w:rsidRPr="00B138F3" w:rsidRDefault="001005B0" w:rsidP="00B46D58">
      <w:pPr>
        <w:widowControl w:val="0"/>
        <w:spacing w:after="160"/>
        <w:ind w:left="567" w:right="565"/>
        <w:jc w:val="center"/>
        <w:rPr>
          <w:rFonts w:ascii="GHEA Grapalat" w:hAnsi="GHEA Grapalat"/>
          <w:b/>
        </w:rPr>
      </w:pPr>
    </w:p>
    <w:p w14:paraId="737047FA" w14:textId="77777777" w:rsidR="001005B0" w:rsidRPr="00B138F3" w:rsidRDefault="001005B0" w:rsidP="001A5E52">
      <w:pPr>
        <w:widowControl w:val="0"/>
        <w:spacing w:after="160"/>
        <w:ind w:right="565"/>
        <w:rPr>
          <w:rFonts w:ascii="GHEA Grapalat" w:hAnsi="GHEA Grapalat"/>
          <w:b/>
        </w:rPr>
      </w:pPr>
    </w:p>
    <w:p w14:paraId="35862C5F" w14:textId="77777777" w:rsidR="001005B0" w:rsidRPr="00B138F3" w:rsidRDefault="001005B0" w:rsidP="00B46D58">
      <w:pPr>
        <w:widowControl w:val="0"/>
        <w:spacing w:after="160"/>
        <w:ind w:left="567" w:right="565"/>
        <w:jc w:val="center"/>
        <w:rPr>
          <w:rFonts w:ascii="GHEA Grapalat" w:hAnsi="GHEA Grapalat"/>
          <w:b/>
        </w:rPr>
      </w:pPr>
    </w:p>
    <w:p w14:paraId="7760F760" w14:textId="77777777" w:rsidR="00E15A1C" w:rsidRDefault="00E15A1C" w:rsidP="000A214C">
      <w:pPr>
        <w:widowControl w:val="0"/>
        <w:spacing w:after="160"/>
        <w:jc w:val="right"/>
        <w:rPr>
          <w:rFonts w:ascii="GHEA Grapalat" w:hAnsi="GHEA Grapalat"/>
          <w:i/>
        </w:rPr>
      </w:pPr>
    </w:p>
    <w:p w14:paraId="5DFF06EC" w14:textId="77777777" w:rsidR="00E15A1C" w:rsidRDefault="00E15A1C" w:rsidP="000A214C">
      <w:pPr>
        <w:widowControl w:val="0"/>
        <w:spacing w:after="160"/>
        <w:jc w:val="right"/>
        <w:rPr>
          <w:rFonts w:ascii="GHEA Grapalat" w:hAnsi="GHEA Grapalat"/>
          <w:i/>
        </w:rPr>
      </w:pPr>
    </w:p>
    <w:p w14:paraId="1BB97F0D" w14:textId="77777777" w:rsidR="00E15A1C" w:rsidRDefault="00E15A1C" w:rsidP="000A214C">
      <w:pPr>
        <w:widowControl w:val="0"/>
        <w:spacing w:after="160"/>
        <w:jc w:val="right"/>
        <w:rPr>
          <w:rFonts w:ascii="GHEA Grapalat" w:hAnsi="GHEA Grapalat"/>
          <w:i/>
        </w:rPr>
      </w:pPr>
    </w:p>
    <w:p w14:paraId="364BDE1B" w14:textId="77777777" w:rsidR="00E15A1C" w:rsidRDefault="00E15A1C" w:rsidP="000A214C">
      <w:pPr>
        <w:widowControl w:val="0"/>
        <w:spacing w:after="160"/>
        <w:jc w:val="right"/>
        <w:rPr>
          <w:rFonts w:ascii="GHEA Grapalat" w:hAnsi="GHEA Grapalat"/>
          <w:i/>
        </w:rPr>
      </w:pPr>
    </w:p>
    <w:p w14:paraId="1794771F" w14:textId="77777777" w:rsidR="00E15A1C" w:rsidRDefault="00E15A1C" w:rsidP="000A214C">
      <w:pPr>
        <w:widowControl w:val="0"/>
        <w:spacing w:after="160"/>
        <w:jc w:val="right"/>
        <w:rPr>
          <w:rFonts w:ascii="GHEA Grapalat" w:hAnsi="GHEA Grapalat"/>
          <w:i/>
        </w:rPr>
      </w:pPr>
    </w:p>
    <w:p w14:paraId="35AA946A" w14:textId="77777777" w:rsidR="000A4ACC" w:rsidRDefault="000A4ACC">
      <w:pPr>
        <w:rPr>
          <w:rFonts w:ascii="GHEA Grapalat" w:hAnsi="GHEA Grapalat"/>
          <w:i/>
        </w:rPr>
      </w:pPr>
      <w:r>
        <w:rPr>
          <w:rFonts w:ascii="GHEA Grapalat" w:hAnsi="GHEA Grapalat"/>
          <w:i/>
        </w:rPr>
        <w:br w:type="page"/>
      </w:r>
    </w:p>
    <w:p w14:paraId="6C0C6A2A" w14:textId="77777777" w:rsidR="000A214C" w:rsidRPr="00B138F3" w:rsidRDefault="000A214C" w:rsidP="00C17530">
      <w:pPr>
        <w:widowControl w:val="0"/>
        <w:jc w:val="right"/>
        <w:rPr>
          <w:rFonts w:ascii="GHEA Grapalat" w:hAnsi="GHEA Grapalat" w:cs="GHEA Grapalat"/>
          <w:i/>
        </w:rPr>
      </w:pPr>
      <w:r w:rsidRPr="00B138F3">
        <w:rPr>
          <w:rFonts w:ascii="GHEA Grapalat" w:hAnsi="GHEA Grapalat"/>
          <w:i/>
        </w:rPr>
        <w:lastRenderedPageBreak/>
        <w:t>Приложение № 5.1</w:t>
      </w:r>
    </w:p>
    <w:p w14:paraId="3351CE49" w14:textId="62292200" w:rsidR="000A214C" w:rsidRPr="000A4ACC" w:rsidRDefault="000A214C" w:rsidP="00C17530">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FB1CD6">
        <w:rPr>
          <w:rFonts w:ascii="GHEA Grapalat" w:hAnsi="GHEA Grapalat"/>
          <w:i/>
        </w:rPr>
        <w:t xml:space="preserve">ЗАПРОС КОТИРОВОК </w:t>
      </w:r>
      <w:r w:rsidRPr="00B138F3">
        <w:rPr>
          <w:rFonts w:ascii="GHEA Grapalat" w:hAnsi="GHEA Grapalat"/>
          <w:i/>
        </w:rPr>
        <w:br/>
        <w:t>под кодом "</w:t>
      </w:r>
      <w:r w:rsidR="006162E0">
        <w:rPr>
          <w:rFonts w:ascii="GHEA Grapalat" w:hAnsi="GHEA Grapalat" w:cs="Sylfaen"/>
          <w:b/>
          <w:lang w:val="hy-AM"/>
        </w:rPr>
        <w:t>ՀՊՍՆ-ԳՀԱՇՁԲ-26/01</w:t>
      </w:r>
      <w:r w:rsidR="001A5E52" w:rsidRPr="00B138F3">
        <w:rPr>
          <w:rFonts w:ascii="GHEA Grapalat" w:hAnsi="GHEA Grapalat"/>
          <w:i/>
        </w:rPr>
        <w:t>"</w:t>
      </w:r>
      <w:r w:rsidR="001A5E52" w:rsidRPr="000A4ACC">
        <w:rPr>
          <w:rFonts w:ascii="GHEA Grapalat" w:hAnsi="GHEA Grapalat"/>
          <w:i/>
        </w:rPr>
        <w:t xml:space="preserve"> </w:t>
      </w:r>
      <w:r w:rsidRPr="000A4ACC">
        <w:rPr>
          <w:rStyle w:val="af6"/>
          <w:rFonts w:ascii="GHEA Grapalat" w:hAnsi="GHEA Grapalat"/>
          <w:i/>
          <w:sz w:val="36"/>
          <w:szCs w:val="36"/>
        </w:rPr>
        <w:footnoteReference w:customMarkFollows="1" w:id="16"/>
        <w:t>*</w:t>
      </w:r>
    </w:p>
    <w:p w14:paraId="64639844" w14:textId="77777777" w:rsidR="00AF4211" w:rsidRPr="00B138F3" w:rsidRDefault="00AF4211" w:rsidP="000A214C">
      <w:pPr>
        <w:widowControl w:val="0"/>
        <w:spacing w:after="160"/>
        <w:jc w:val="center"/>
        <w:rPr>
          <w:rFonts w:ascii="GHEA Grapalat" w:hAnsi="GHEA Grapalat"/>
          <w:b/>
        </w:rPr>
      </w:pPr>
    </w:p>
    <w:p w14:paraId="5BD5490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060B4E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6BEC048" w14:textId="77777777" w:rsidTr="000745BE">
        <w:tc>
          <w:tcPr>
            <w:tcW w:w="4786" w:type="dxa"/>
          </w:tcPr>
          <w:p w14:paraId="39096780"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8D461F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1EE3608D" w14:textId="77777777" w:rsidR="000A214C" w:rsidRPr="00B138F3" w:rsidRDefault="000A214C" w:rsidP="000A214C">
      <w:pPr>
        <w:widowControl w:val="0"/>
        <w:spacing w:after="160"/>
        <w:rPr>
          <w:rFonts w:ascii="GHEA Grapalat" w:hAnsi="GHEA Grapalat" w:cs="GHEA Grapalat"/>
          <w:b/>
        </w:rPr>
      </w:pPr>
    </w:p>
    <w:p w14:paraId="13FBC54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CCB4C1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E33FE4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BADD7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40C66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07750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741920F" w14:textId="1FDB3B7C" w:rsidR="000A214C" w:rsidRPr="001A5E52" w:rsidRDefault="000A214C" w:rsidP="001A5E52">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A5E52" w:rsidRPr="00A33363">
        <w:rPr>
          <w:rFonts w:ascii="GHEA Grapalat" w:hAnsi="GHEA Grapalat"/>
          <w:b/>
          <w:sz w:val="20"/>
        </w:rPr>
        <w:t>ГНКО "ГОСУДАРСТВЕННЫЙ СИМФОНИЧЕСКИЙ ОРКЕСТР АРМЕНИИ"</w:t>
      </w:r>
      <w:r w:rsidR="001A5E52" w:rsidRPr="00B138F3">
        <w:rPr>
          <w:rFonts w:ascii="GHEA Grapalat" w:hAnsi="GHEA Grapalat"/>
          <w:spacing w:val="-6"/>
        </w:rPr>
        <w:t xml:space="preserve">*(далее — Заказчик) </w:t>
      </w:r>
      <w:r w:rsidR="001A5E52" w:rsidRPr="00B138F3">
        <w:rPr>
          <w:rFonts w:ascii="GHEA Grapalat" w:hAnsi="GHEA Grapalat"/>
        </w:rPr>
        <w:t xml:space="preserve">процедуре закупок под кодом </w:t>
      </w:r>
      <w:r w:rsidR="008B6E1B">
        <w:rPr>
          <w:rFonts w:ascii="GHEA Grapalat" w:hAnsi="GHEA Grapalat" w:cs="Sylfaen"/>
          <w:b/>
          <w:lang w:val="hy-AM"/>
        </w:rPr>
        <w:t>ՀՊՍՆ-ԳՀԱՇՊՁԲ-24/04</w:t>
      </w:r>
      <w:r w:rsidR="001A5E52">
        <w:rPr>
          <w:rFonts w:ascii="GHEA Grapalat" w:hAnsi="GHEA Grapalat" w:cs="Sylfaen"/>
          <w:b/>
          <w:lang w:val="hy-AM"/>
        </w:rPr>
        <w:t xml:space="preserve"> </w:t>
      </w:r>
      <w:r w:rsidR="001A5E52" w:rsidRPr="00B138F3">
        <w:rPr>
          <w:rFonts w:ascii="GHEA Grapalat" w:hAnsi="GHEA Grapalat"/>
        </w:rPr>
        <w:t xml:space="preserve"> *.</w:t>
      </w:r>
    </w:p>
    <w:p w14:paraId="598D311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8A087C3" w14:textId="77777777" w:rsidR="000A214C" w:rsidRPr="00B138F3" w:rsidRDefault="000A214C" w:rsidP="000A214C">
      <w:pPr>
        <w:rPr>
          <w:rFonts w:ascii="GHEA Grapalat" w:hAnsi="GHEA Grapalat"/>
        </w:rPr>
      </w:pPr>
      <w:r w:rsidRPr="00B138F3">
        <w:rPr>
          <w:rFonts w:ascii="GHEA Grapalat" w:hAnsi="GHEA Grapalat"/>
        </w:rPr>
        <w:br w:type="page"/>
      </w:r>
    </w:p>
    <w:p w14:paraId="6184FF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5861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79BB0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BC0F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3B6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2AC32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31390C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0A577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DDFB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5CFF3D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6E720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DBA5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45A479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6784D1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031FC7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8AE3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9D274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F970B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65073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4D2F6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39942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7F5642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C10DB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DB53C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DD89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9EF1A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D3E30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FB8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18B8D3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B64A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95CCAA8"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77D7853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221D93E0" w14:textId="77777777" w:rsidR="00BE2572" w:rsidRPr="00B138F3" w:rsidRDefault="00BE2572" w:rsidP="00BE2572">
      <w:pPr>
        <w:widowControl w:val="0"/>
        <w:spacing w:after="160"/>
        <w:jc w:val="center"/>
        <w:rPr>
          <w:rFonts w:ascii="GHEA Grapalat" w:hAnsi="GHEA Grapalat" w:cs="Sylfaen"/>
        </w:rPr>
      </w:pPr>
    </w:p>
    <w:p w14:paraId="63BEC194" w14:textId="77777777" w:rsidR="00E752B6" w:rsidRPr="00E752B6" w:rsidRDefault="00E752B6" w:rsidP="00BE2572">
      <w:pPr>
        <w:rPr>
          <w:rFonts w:ascii="GHEA Grapalat" w:hAnsi="GHEA Grapalat" w:cs="Sylfaen"/>
        </w:rPr>
      </w:pPr>
    </w:p>
    <w:p w14:paraId="2815365D"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849C1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3615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18F0B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74AA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E5E6FF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69D5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071D4FFE"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B19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29FD5D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2890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CCBFED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C76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20AA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C7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3D0664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6A6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C840BC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0CA0B" w14:textId="064CE949"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1A5E52">
              <w:rPr>
                <w:rFonts w:ascii="GHEA Grapalat" w:hAnsi="GHEA Grapalat"/>
              </w:rPr>
              <w:t xml:space="preserve"> </w:t>
            </w:r>
            <w:r w:rsidR="001A5E52" w:rsidRPr="00A33363">
              <w:rPr>
                <w:rFonts w:ascii="GHEA Grapalat" w:hAnsi="GHEA Grapalat"/>
                <w:b/>
                <w:sz w:val="20"/>
              </w:rPr>
              <w:t xml:space="preserve"> ГНКО "ГОСУДАРСТВЕННЫЙ СИМФОНИЧЕСКИЙ ОРКЕСТР АРМЕНИИ"</w:t>
            </w:r>
          </w:p>
        </w:tc>
      </w:tr>
      <w:tr w:rsidR="00E752B6" w:rsidRPr="00B138F3" w14:paraId="4DD05E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558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F06A12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A9017" w14:textId="3AB91E6B"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A5E52" w:rsidRPr="00AC5E69">
              <w:rPr>
                <w:rFonts w:ascii="GHEA Grapalat" w:hAnsi="GHEA Grapalat" w:cs="Sylfaen"/>
                <w:b/>
                <w:sz w:val="20"/>
                <w:szCs w:val="20"/>
              </w:rPr>
              <w:t>02628699</w:t>
            </w:r>
          </w:p>
        </w:tc>
      </w:tr>
      <w:tr w:rsidR="00E752B6" w:rsidRPr="00B138F3" w14:paraId="54CB66E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0B34C" w14:textId="30493F43"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1A5E52" w:rsidRPr="00A33363">
              <w:rPr>
                <w:rFonts w:ascii="GHEA Grapalat" w:hAnsi="GHEA Grapalat"/>
                <w:b/>
              </w:rPr>
              <w:t xml:space="preserve"> Ереван N1 МК</w:t>
            </w:r>
          </w:p>
        </w:tc>
      </w:tr>
      <w:tr w:rsidR="00E752B6" w:rsidRPr="00B138F3" w14:paraId="724C57B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380609" w14:textId="5217787B"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A5E52" w:rsidRPr="0098622C">
              <w:rPr>
                <w:rFonts w:ascii="GHEA Grapalat" w:hAnsi="GHEA Grapalat" w:cs="Sylfaen"/>
                <w:b/>
                <w:sz w:val="20"/>
                <w:szCs w:val="20"/>
              </w:rPr>
              <w:t>900018001405</w:t>
            </w:r>
          </w:p>
        </w:tc>
      </w:tr>
      <w:tr w:rsidR="00E752B6" w:rsidRPr="00B138F3" w14:paraId="1F00C39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F1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F01FB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CB7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886983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E7A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6E4051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3B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0BD306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4A4C8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3A4EE5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770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C46B9D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77C4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9B9DCA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4E42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3C13442" w14:textId="77777777" w:rsidR="00E752B6" w:rsidRPr="00B138F3" w:rsidRDefault="00E752B6" w:rsidP="009216D6">
            <w:pPr>
              <w:widowControl w:val="0"/>
              <w:spacing w:after="160"/>
              <w:rPr>
                <w:rFonts w:ascii="GHEA Grapalat" w:hAnsi="GHEA Grapalat" w:cs="Sylfaen"/>
              </w:rPr>
            </w:pPr>
          </w:p>
          <w:p w14:paraId="55FEB97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81EF7CF" w14:textId="77777777" w:rsidR="00E752B6" w:rsidRPr="00B138F3" w:rsidRDefault="00E752B6" w:rsidP="009216D6">
            <w:pPr>
              <w:widowControl w:val="0"/>
              <w:spacing w:after="160"/>
              <w:rPr>
                <w:rFonts w:ascii="GHEA Grapalat" w:hAnsi="GHEA Grapalat" w:cs="Sylfaen"/>
              </w:rPr>
            </w:pPr>
          </w:p>
          <w:p w14:paraId="47157C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4E16A6" w14:textId="77777777" w:rsidR="00E752B6" w:rsidRPr="00B138F3" w:rsidRDefault="00E752B6" w:rsidP="009216D6">
            <w:pPr>
              <w:widowControl w:val="0"/>
              <w:spacing w:after="160"/>
              <w:rPr>
                <w:rFonts w:ascii="GHEA Grapalat" w:hAnsi="GHEA Grapalat" w:cs="Sylfaen"/>
              </w:rPr>
            </w:pPr>
          </w:p>
          <w:p w14:paraId="34C7AA2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D6AD4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3195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B1268D" w14:textId="77777777" w:rsidR="00E752B6" w:rsidRPr="00B138F3" w:rsidRDefault="00E752B6" w:rsidP="009216D6">
            <w:pPr>
              <w:widowControl w:val="0"/>
              <w:spacing w:after="160"/>
              <w:rPr>
                <w:rFonts w:ascii="GHEA Grapalat" w:hAnsi="GHEA Grapalat" w:cs="Sylfaen"/>
              </w:rPr>
            </w:pPr>
          </w:p>
          <w:p w14:paraId="4A20F5A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D7C8FAF" w14:textId="77777777" w:rsidR="00E752B6" w:rsidRPr="00B138F3" w:rsidRDefault="00E752B6" w:rsidP="009216D6">
            <w:pPr>
              <w:widowControl w:val="0"/>
              <w:spacing w:after="160"/>
              <w:jc w:val="right"/>
              <w:rPr>
                <w:rFonts w:ascii="GHEA Grapalat" w:hAnsi="GHEA Grapalat" w:cs="Tahoma"/>
              </w:rPr>
            </w:pPr>
          </w:p>
          <w:p w14:paraId="5EA117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500E57D" w14:textId="77777777" w:rsidR="00E752B6" w:rsidRPr="00B138F3" w:rsidRDefault="00E752B6" w:rsidP="009216D6">
            <w:pPr>
              <w:widowControl w:val="0"/>
              <w:spacing w:after="160"/>
              <w:rPr>
                <w:rFonts w:ascii="GHEA Grapalat" w:hAnsi="GHEA Grapalat" w:cs="Sylfaen"/>
              </w:rPr>
            </w:pPr>
          </w:p>
          <w:p w14:paraId="6E70D575"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15526B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A536D0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D8993F6" w14:textId="77777777" w:rsidR="00E752B6" w:rsidRPr="00B138F3" w:rsidRDefault="00E752B6" w:rsidP="009216D6">
            <w:pPr>
              <w:widowControl w:val="0"/>
              <w:spacing w:after="160"/>
              <w:rPr>
                <w:rFonts w:ascii="GHEA Grapalat" w:hAnsi="GHEA Grapalat"/>
              </w:rPr>
            </w:pPr>
          </w:p>
          <w:p w14:paraId="41FDFA9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784465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8BEB6C" w14:textId="77777777" w:rsidR="00E752B6" w:rsidRPr="00B138F3" w:rsidRDefault="00E752B6" w:rsidP="009216D6">
            <w:pPr>
              <w:widowControl w:val="0"/>
              <w:spacing w:after="160"/>
              <w:rPr>
                <w:rFonts w:ascii="GHEA Grapalat" w:hAnsi="GHEA Grapalat" w:cs="Tahoma"/>
              </w:rPr>
            </w:pPr>
          </w:p>
          <w:p w14:paraId="6AD36A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BA2AEB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14B383" w14:textId="77777777" w:rsidR="00E752B6" w:rsidRPr="00B138F3" w:rsidRDefault="00E752B6" w:rsidP="009216D6">
            <w:pPr>
              <w:widowControl w:val="0"/>
              <w:spacing w:after="160"/>
              <w:rPr>
                <w:rFonts w:ascii="GHEA Grapalat" w:hAnsi="GHEA Grapalat" w:cs="Tahoma"/>
              </w:rPr>
            </w:pPr>
          </w:p>
          <w:p w14:paraId="2437820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085284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F6719CA" w14:textId="77777777" w:rsidR="00E752B6" w:rsidRPr="00B138F3" w:rsidRDefault="00E752B6" w:rsidP="009216D6">
            <w:pPr>
              <w:widowControl w:val="0"/>
              <w:spacing w:after="160"/>
              <w:rPr>
                <w:rFonts w:ascii="GHEA Grapalat" w:hAnsi="GHEA Grapalat" w:cs="Arial"/>
              </w:rPr>
            </w:pPr>
          </w:p>
        </w:tc>
      </w:tr>
      <w:tr w:rsidR="00E752B6" w:rsidRPr="00B138F3" w14:paraId="5A74A58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ABBE32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066A75" w14:textId="77777777" w:rsidR="00E752B6" w:rsidRPr="00B138F3" w:rsidRDefault="00E752B6" w:rsidP="009216D6">
            <w:pPr>
              <w:widowControl w:val="0"/>
              <w:spacing w:after="160"/>
              <w:rPr>
                <w:rFonts w:ascii="GHEA Grapalat" w:hAnsi="GHEA Grapalat" w:cs="Sylfaen"/>
              </w:rPr>
            </w:pPr>
          </w:p>
          <w:p w14:paraId="722EEDE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6AC51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17C01F" w14:textId="77777777" w:rsidR="00E752B6" w:rsidRPr="00B138F3" w:rsidRDefault="00E752B6" w:rsidP="009216D6">
            <w:pPr>
              <w:widowControl w:val="0"/>
              <w:spacing w:after="160"/>
              <w:rPr>
                <w:rFonts w:ascii="GHEA Grapalat" w:hAnsi="GHEA Grapalat"/>
              </w:rPr>
            </w:pPr>
          </w:p>
          <w:p w14:paraId="2E324B0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000EE7" w14:textId="77777777" w:rsidR="00E752B6" w:rsidRPr="00B138F3" w:rsidRDefault="00E752B6" w:rsidP="00E752B6">
      <w:pPr>
        <w:widowControl w:val="0"/>
        <w:spacing w:after="160"/>
        <w:jc w:val="center"/>
        <w:rPr>
          <w:rFonts w:ascii="GHEA Grapalat" w:hAnsi="GHEA Grapalat" w:cs="Sylfaen"/>
        </w:rPr>
      </w:pPr>
    </w:p>
    <w:p w14:paraId="45489759" w14:textId="77777777" w:rsidR="00E752B6" w:rsidRPr="00E752B6" w:rsidRDefault="00E752B6" w:rsidP="00BE2572">
      <w:pPr>
        <w:rPr>
          <w:rFonts w:ascii="GHEA Grapalat" w:hAnsi="GHEA Grapalat" w:cs="Sylfaen"/>
        </w:rPr>
      </w:pPr>
    </w:p>
    <w:p w14:paraId="0CE30C99" w14:textId="77777777" w:rsidR="00E752B6" w:rsidRDefault="00E752B6" w:rsidP="00BE2572">
      <w:pPr>
        <w:rPr>
          <w:rFonts w:ascii="GHEA Grapalat" w:hAnsi="GHEA Grapalat" w:cs="Sylfaen"/>
          <w:lang w:val="hy-AM"/>
        </w:rPr>
      </w:pPr>
    </w:p>
    <w:p w14:paraId="7D670632" w14:textId="77777777" w:rsidR="00E752B6" w:rsidRDefault="00E752B6" w:rsidP="00BE2572">
      <w:pPr>
        <w:rPr>
          <w:rFonts w:ascii="GHEA Grapalat" w:hAnsi="GHEA Grapalat" w:cs="Sylfaen"/>
          <w:lang w:val="hy-AM"/>
        </w:rPr>
      </w:pPr>
    </w:p>
    <w:p w14:paraId="7465AA57" w14:textId="77777777" w:rsidR="00E752B6" w:rsidRDefault="00E752B6" w:rsidP="00BE2572">
      <w:pPr>
        <w:rPr>
          <w:rFonts w:ascii="GHEA Grapalat" w:hAnsi="GHEA Grapalat" w:cs="Sylfaen"/>
          <w:lang w:val="hy-AM"/>
        </w:rPr>
      </w:pPr>
    </w:p>
    <w:p w14:paraId="7B44C74F" w14:textId="77777777" w:rsidR="00E752B6" w:rsidRDefault="00E752B6" w:rsidP="00BE2572">
      <w:pPr>
        <w:rPr>
          <w:rFonts w:ascii="GHEA Grapalat" w:hAnsi="GHEA Grapalat" w:cs="Sylfaen"/>
          <w:lang w:val="hy-AM"/>
        </w:rPr>
      </w:pPr>
    </w:p>
    <w:p w14:paraId="189F1DB5" w14:textId="77777777" w:rsidR="00E752B6" w:rsidRDefault="00E752B6" w:rsidP="00BE2572">
      <w:pPr>
        <w:rPr>
          <w:rFonts w:ascii="GHEA Grapalat" w:hAnsi="GHEA Grapalat" w:cs="Sylfaen"/>
          <w:lang w:val="hy-AM"/>
        </w:rPr>
      </w:pPr>
    </w:p>
    <w:p w14:paraId="2B4373E9" w14:textId="77777777" w:rsidR="00E752B6" w:rsidRDefault="00E752B6" w:rsidP="00BE2572">
      <w:pPr>
        <w:rPr>
          <w:rFonts w:ascii="GHEA Grapalat" w:hAnsi="GHEA Grapalat" w:cs="Sylfaen"/>
          <w:lang w:val="hy-AM"/>
        </w:rPr>
      </w:pPr>
    </w:p>
    <w:p w14:paraId="55C26C3D" w14:textId="77777777" w:rsidR="00E752B6" w:rsidRDefault="00E752B6" w:rsidP="00BE2572">
      <w:pPr>
        <w:rPr>
          <w:rFonts w:ascii="GHEA Grapalat" w:hAnsi="GHEA Grapalat" w:cs="Sylfaen"/>
          <w:lang w:val="hy-AM"/>
        </w:rPr>
      </w:pPr>
    </w:p>
    <w:p w14:paraId="1EBF3BA6" w14:textId="77777777" w:rsidR="00E752B6" w:rsidRDefault="00E752B6" w:rsidP="00BE2572">
      <w:pPr>
        <w:rPr>
          <w:rFonts w:ascii="GHEA Grapalat" w:hAnsi="GHEA Grapalat" w:cs="Sylfaen"/>
          <w:lang w:val="hy-AM"/>
        </w:rPr>
      </w:pPr>
    </w:p>
    <w:p w14:paraId="296020D4" w14:textId="77777777" w:rsidR="00E752B6" w:rsidRDefault="00E752B6" w:rsidP="00BE2572">
      <w:pPr>
        <w:rPr>
          <w:rFonts w:ascii="GHEA Grapalat" w:hAnsi="GHEA Grapalat" w:cs="Sylfaen"/>
          <w:lang w:val="hy-AM"/>
        </w:rPr>
      </w:pPr>
    </w:p>
    <w:p w14:paraId="67D83077" w14:textId="77777777" w:rsidR="00E752B6" w:rsidRDefault="00E752B6" w:rsidP="00BE2572">
      <w:pPr>
        <w:rPr>
          <w:rFonts w:ascii="GHEA Grapalat" w:hAnsi="GHEA Grapalat" w:cs="Sylfaen"/>
          <w:lang w:val="hy-AM"/>
        </w:rPr>
      </w:pPr>
    </w:p>
    <w:p w14:paraId="6BC8420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9B2AD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7C66705"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A9512E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B1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28157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CCB81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8BE60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90D54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51B56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A89F8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DFE0FC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6B150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6B9DE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BAF656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361D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CC5B5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AD9700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2AB786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37331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39E2B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2D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2D0F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A746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0FD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3FF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FBC0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DA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B312E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E8CB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89F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407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509F0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F5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6AC9C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0CC43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ADA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A7228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E591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4A443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28A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E90E85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2E44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FDB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A06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3992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8C2D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D81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2B5C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38AE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DB8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D222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605B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AE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745A5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F13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DD6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B20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E843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CA0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336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6660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9EF0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B0C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F90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22538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FC6E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37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A7E8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2A81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E3B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64B6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B892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F706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3FF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063C5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994F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7FC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C7A3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CA9D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0C74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56C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ED41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3397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2F8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348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7AB8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42B0B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526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F96C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DD55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C15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0095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623F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1EF6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182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E89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2AE3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683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0594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115A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2F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5B63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DE62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3E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2A5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002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1F5F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C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D8D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68F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EB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7819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718C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5043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FE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9745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14:paraId="4160DC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0354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DED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AF76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CF272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03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B3A60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99FE8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DC6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D84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8B60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661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76A6D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0856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E462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992E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22FC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E6D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B685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B1CAA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E62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A46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EC31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1A43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DF0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7805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8595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83141"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E6476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E4D39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3B692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8E135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9092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546BC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C4B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8A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85D8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4BD30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EFF6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E9788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1A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A246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2CDB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8D0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81E8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B51F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8655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C0214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FD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01988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A079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899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FF87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7F5A57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A2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E3FAD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9AD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5E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E909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2FFB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D17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C5FA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226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AEC5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6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81F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4B8B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69D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E7530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C47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B817D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D9C75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C38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4C7F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BE2F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314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9272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3E1AF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0526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6D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439E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120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AE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2F5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BF254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13528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468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7DA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8916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407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4177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68C58B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11307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E6D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494A1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5078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B8F1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156D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10016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3427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13B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A344C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7661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BE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AD51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266D19"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FE18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DAD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29F7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13CA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D8A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EB0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F0AB1F" w14:textId="77777777" w:rsidR="00BE2572" w:rsidRPr="00B138F3" w:rsidRDefault="00BE2572" w:rsidP="000745BE">
            <w:pPr>
              <w:widowControl w:val="0"/>
              <w:spacing w:after="120"/>
              <w:jc w:val="center"/>
              <w:rPr>
                <w:rFonts w:ascii="GHEA Grapalat" w:hAnsi="GHEA Grapalat"/>
                <w:sz w:val="18"/>
                <w:szCs w:val="18"/>
              </w:rPr>
            </w:pPr>
          </w:p>
        </w:tc>
      </w:tr>
    </w:tbl>
    <w:p w14:paraId="29DAA6E4" w14:textId="77777777" w:rsidR="00BE2572" w:rsidRPr="00B138F3" w:rsidRDefault="00BE2572" w:rsidP="00BE2572">
      <w:pPr>
        <w:widowControl w:val="0"/>
        <w:spacing w:after="160"/>
        <w:ind w:left="567" w:right="565"/>
        <w:jc w:val="center"/>
        <w:rPr>
          <w:rFonts w:ascii="GHEA Grapalat" w:hAnsi="GHEA Grapalat"/>
          <w:b/>
        </w:rPr>
      </w:pPr>
    </w:p>
    <w:p w14:paraId="4441469B" w14:textId="77777777" w:rsidR="00BE2572" w:rsidRPr="00B138F3" w:rsidRDefault="00BE2572" w:rsidP="00BE2572">
      <w:pPr>
        <w:widowControl w:val="0"/>
        <w:spacing w:after="160"/>
        <w:ind w:left="567" w:right="565"/>
        <w:jc w:val="center"/>
        <w:rPr>
          <w:rFonts w:ascii="GHEA Grapalat" w:hAnsi="GHEA Grapalat"/>
          <w:b/>
        </w:rPr>
      </w:pPr>
    </w:p>
    <w:p w14:paraId="173E709E" w14:textId="77777777" w:rsidR="00BE2572" w:rsidRPr="00B138F3" w:rsidRDefault="00BE2572" w:rsidP="00BE2572">
      <w:pPr>
        <w:widowControl w:val="0"/>
        <w:spacing w:after="160"/>
        <w:ind w:left="567" w:right="565"/>
        <w:jc w:val="center"/>
        <w:rPr>
          <w:rFonts w:ascii="GHEA Grapalat" w:hAnsi="GHEA Grapalat"/>
          <w:b/>
        </w:rPr>
      </w:pPr>
    </w:p>
    <w:p w14:paraId="51731BBD" w14:textId="77777777" w:rsidR="00BE2572" w:rsidRPr="00B138F3" w:rsidRDefault="00BE2572" w:rsidP="00BE2572">
      <w:pPr>
        <w:widowControl w:val="0"/>
        <w:spacing w:after="160"/>
        <w:ind w:left="567" w:right="565"/>
        <w:jc w:val="center"/>
        <w:rPr>
          <w:rFonts w:ascii="GHEA Grapalat" w:hAnsi="GHEA Grapalat"/>
          <w:b/>
        </w:rPr>
      </w:pPr>
    </w:p>
    <w:p w14:paraId="47FC004B" w14:textId="77777777" w:rsidR="00BE2572" w:rsidRPr="00B138F3" w:rsidRDefault="00BE2572" w:rsidP="00BE2572">
      <w:pPr>
        <w:widowControl w:val="0"/>
        <w:spacing w:after="160"/>
        <w:ind w:left="567" w:right="565"/>
        <w:jc w:val="center"/>
        <w:rPr>
          <w:rFonts w:ascii="GHEA Grapalat" w:hAnsi="GHEA Grapalat"/>
          <w:b/>
        </w:rPr>
      </w:pPr>
    </w:p>
    <w:p w14:paraId="29A426E6" w14:textId="77777777" w:rsidR="00BE2572" w:rsidRPr="00B138F3" w:rsidRDefault="00BE2572" w:rsidP="00BE2572">
      <w:pPr>
        <w:widowControl w:val="0"/>
        <w:spacing w:after="160"/>
        <w:ind w:left="567" w:right="565"/>
        <w:jc w:val="center"/>
        <w:rPr>
          <w:rFonts w:ascii="GHEA Grapalat" w:hAnsi="GHEA Grapalat"/>
          <w:b/>
        </w:rPr>
      </w:pPr>
    </w:p>
    <w:p w14:paraId="1974FD61" w14:textId="77777777" w:rsidR="00BE2572" w:rsidRPr="00B138F3" w:rsidRDefault="00BE2572" w:rsidP="00BE2572">
      <w:pPr>
        <w:widowControl w:val="0"/>
        <w:spacing w:after="160"/>
        <w:ind w:left="567" w:right="565"/>
        <w:jc w:val="center"/>
        <w:rPr>
          <w:rFonts w:ascii="GHEA Grapalat" w:hAnsi="GHEA Grapalat"/>
          <w:b/>
        </w:rPr>
      </w:pPr>
    </w:p>
    <w:p w14:paraId="38293214" w14:textId="77777777" w:rsidR="00BE2572" w:rsidRPr="00B138F3" w:rsidRDefault="00BE2572" w:rsidP="00BE2572">
      <w:pPr>
        <w:widowControl w:val="0"/>
        <w:spacing w:after="160"/>
        <w:ind w:left="567" w:right="565"/>
        <w:jc w:val="center"/>
        <w:rPr>
          <w:rFonts w:ascii="GHEA Grapalat" w:hAnsi="GHEA Grapalat"/>
          <w:b/>
        </w:rPr>
      </w:pPr>
    </w:p>
    <w:p w14:paraId="1F72F9D1" w14:textId="77777777" w:rsidR="00BE2572" w:rsidRPr="00B138F3" w:rsidRDefault="00BE2572" w:rsidP="00BE2572">
      <w:pPr>
        <w:widowControl w:val="0"/>
        <w:spacing w:after="160"/>
        <w:ind w:left="567" w:right="565"/>
        <w:jc w:val="center"/>
        <w:rPr>
          <w:rFonts w:ascii="GHEA Grapalat" w:hAnsi="GHEA Grapalat"/>
          <w:b/>
        </w:rPr>
      </w:pPr>
    </w:p>
    <w:p w14:paraId="18E68485" w14:textId="77777777" w:rsidR="00BE2572" w:rsidRPr="00B138F3" w:rsidRDefault="00BE2572" w:rsidP="00BE2572">
      <w:pPr>
        <w:widowControl w:val="0"/>
        <w:spacing w:after="160"/>
        <w:ind w:left="567" w:right="565"/>
        <w:jc w:val="center"/>
        <w:rPr>
          <w:rFonts w:ascii="GHEA Grapalat" w:hAnsi="GHEA Grapalat"/>
          <w:b/>
        </w:rPr>
      </w:pPr>
    </w:p>
    <w:p w14:paraId="5E76A1A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82389FD" w14:textId="1EBFE39F" w:rsidR="00131F0B" w:rsidRPr="00C858FA" w:rsidRDefault="00131F0B" w:rsidP="00131F0B">
      <w:pPr>
        <w:widowControl w:val="0"/>
        <w:spacing w:after="160"/>
        <w:ind w:firstLine="567"/>
        <w:jc w:val="right"/>
        <w:rPr>
          <w:rFonts w:ascii="GHEA Grapalat" w:hAnsi="GHEA Grapalat" w:cs="Arial"/>
          <w:b/>
          <w:lang w:val="hy-AM"/>
        </w:rPr>
      </w:pPr>
      <w:r w:rsidRPr="00C858FA">
        <w:rPr>
          <w:rFonts w:ascii="GHEA Grapalat" w:hAnsi="GHEA Grapalat"/>
          <w:b/>
        </w:rPr>
        <w:lastRenderedPageBreak/>
        <w:t>Приложение № 5</w:t>
      </w:r>
      <w:r w:rsidRPr="00C858FA">
        <w:rPr>
          <w:rFonts w:ascii="GHEA Grapalat" w:hAnsi="GHEA Grapalat"/>
          <w:b/>
          <w:lang w:val="hy-AM"/>
        </w:rPr>
        <w:t>.2</w:t>
      </w:r>
    </w:p>
    <w:p w14:paraId="567162FC" w14:textId="2AD192F6"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w:t>
      </w:r>
      <w:r w:rsidR="006162E0">
        <w:rPr>
          <w:rFonts w:ascii="GHEA Grapalat" w:hAnsi="GHEA Grapalat" w:cs="Sylfaen"/>
          <w:b/>
          <w:lang w:val="hy-AM"/>
        </w:rPr>
        <w:t>ՀՊՍՆ-ԳՀԱՇՁԲ-26/01</w:t>
      </w:r>
      <w:r w:rsidRPr="00C858FA">
        <w:rPr>
          <w:rFonts w:ascii="GHEA Grapalat" w:hAnsi="GHEA Grapalat"/>
          <w:b/>
          <w:sz w:val="24"/>
          <w:szCs w:val="24"/>
        </w:rPr>
        <w:t>"</w:t>
      </w:r>
      <w:r w:rsidRPr="00C858FA">
        <w:rPr>
          <w:rStyle w:val="af6"/>
          <w:rFonts w:ascii="GHEA Grapalat" w:hAnsi="GHEA Grapalat"/>
          <w:b/>
          <w:sz w:val="24"/>
          <w:szCs w:val="24"/>
        </w:rPr>
        <w:footnoteReference w:customMarkFollows="1" w:id="18"/>
        <w:t>*</w:t>
      </w:r>
    </w:p>
    <w:p w14:paraId="56EF409A" w14:textId="77777777" w:rsidR="00131F0B" w:rsidRPr="00C858FA" w:rsidRDefault="00131F0B" w:rsidP="00131F0B">
      <w:pPr>
        <w:widowControl w:val="0"/>
        <w:spacing w:after="160"/>
        <w:ind w:left="567" w:right="565"/>
        <w:jc w:val="center"/>
        <w:rPr>
          <w:rFonts w:ascii="GHEA Grapalat" w:hAnsi="GHEA Grapalat"/>
          <w:b/>
        </w:rPr>
      </w:pPr>
    </w:p>
    <w:p w14:paraId="338E32BB"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713D0127"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4C623179" w14:textId="77777777" w:rsidR="00131F0B" w:rsidRPr="00C858FA" w:rsidRDefault="00131F0B" w:rsidP="00131F0B">
      <w:pPr>
        <w:widowControl w:val="0"/>
        <w:spacing w:after="160"/>
        <w:ind w:left="567" w:right="565"/>
        <w:jc w:val="center"/>
        <w:rPr>
          <w:rFonts w:ascii="GHEA Grapalat" w:hAnsi="GHEA Grapalat"/>
          <w:b/>
        </w:rPr>
      </w:pPr>
    </w:p>
    <w:p w14:paraId="6E10D5FB" w14:textId="77777777" w:rsidR="00131F0B" w:rsidRPr="00C858FA" w:rsidRDefault="00131F0B" w:rsidP="006162E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16EDF506" w14:textId="77777777" w:rsidR="00131F0B" w:rsidRPr="00C858FA" w:rsidRDefault="00131F0B" w:rsidP="006162E0">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41DD9DF4" w14:textId="77777777" w:rsidR="00131F0B" w:rsidRPr="00C858FA" w:rsidRDefault="00131F0B" w:rsidP="006162E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6E016B03" w14:textId="77777777" w:rsidR="00131F0B" w:rsidRPr="00C858FA" w:rsidRDefault="00131F0B" w:rsidP="006162E0">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Pr="00C858FA">
        <w:rPr>
          <w:rStyle w:val="af5"/>
          <w:rFonts w:ascii="GHEA Grapalat" w:hAnsi="GHEA Grapalat"/>
          <w:b w:val="0"/>
          <w:sz w:val="16"/>
          <w:szCs w:val="16"/>
        </w:rPr>
        <w:t>наименование заказчика                                                                  наименование отобранного участника</w:t>
      </w:r>
    </w:p>
    <w:p w14:paraId="477335F8" w14:textId="77777777" w:rsidR="00131F0B" w:rsidRPr="00C858FA" w:rsidRDefault="00131F0B" w:rsidP="006162E0">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3B216C50" w14:textId="44B51A36" w:rsidR="00131F0B" w:rsidRPr="006162E0" w:rsidRDefault="00131F0B" w:rsidP="006162E0">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0C44F9A7" w14:textId="77777777" w:rsidR="00131F0B" w:rsidRPr="00C858FA" w:rsidRDefault="00131F0B" w:rsidP="006162E0">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69AC8A17" w14:textId="1F737D6A" w:rsidR="00131F0B" w:rsidRPr="006162E0" w:rsidRDefault="00131F0B" w:rsidP="006162E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B3A7DC8" w14:textId="77777777" w:rsidR="00131F0B" w:rsidRPr="00616AAA" w:rsidRDefault="00131F0B" w:rsidP="006162E0">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DF82AF0" w14:textId="77777777" w:rsidR="00131F0B" w:rsidRPr="00616AAA" w:rsidRDefault="00131F0B" w:rsidP="006162E0">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24940564" w14:textId="77777777" w:rsidR="00131F0B" w:rsidRPr="00616AAA" w:rsidRDefault="00131F0B" w:rsidP="006162E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5D9F9CC0" w14:textId="77777777" w:rsidR="00131F0B" w:rsidRPr="00616AAA" w:rsidRDefault="00131F0B" w:rsidP="006162E0">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F4D6045" w14:textId="77777777" w:rsidR="00131F0B" w:rsidRPr="00616AAA" w:rsidRDefault="00131F0B" w:rsidP="006162E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p>
    <w:p w14:paraId="66730DD5" w14:textId="77777777" w:rsidR="00131F0B" w:rsidRPr="00616AAA" w:rsidRDefault="00131F0B" w:rsidP="006162E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66E68B41" w14:textId="77777777" w:rsidR="00131F0B" w:rsidRPr="00616AAA" w:rsidRDefault="00131F0B" w:rsidP="006162E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5792584" w14:textId="77777777" w:rsidR="00131F0B" w:rsidRPr="00616AAA" w:rsidRDefault="00131F0B" w:rsidP="006162E0">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3A0F7D2"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514FF5F9"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sz w:val="18"/>
          <w:szCs w:val="18"/>
        </w:rPr>
        <w:t>номер заключаемого договара</w:t>
      </w:r>
    </w:p>
    <w:p w14:paraId="039C44A0"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1D016892" w14:textId="77777777" w:rsidR="00131F0B" w:rsidRPr="00200997" w:rsidRDefault="00131F0B"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и  действует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в</w:t>
      </w:r>
      <w:r w:rsidRPr="00200997">
        <w:rPr>
          <w:rFonts w:ascii="GHEA Grapalat" w:hAnsi="GHEA Grapalat"/>
        </w:rPr>
        <w:t>ключительно</w:t>
      </w:r>
      <w:r w:rsidRPr="00200997">
        <w:rPr>
          <w:rFonts w:ascii="GHEA Grapalat" w:eastAsiaTheme="minorHAnsi" w:hAnsi="GHEA Grapalat" w:cstheme="minorBidi"/>
        </w:rPr>
        <w:t xml:space="preserve">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девяностого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рабочего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дня</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следующего за днем </w:t>
      </w:r>
    </w:p>
    <w:p w14:paraId="5A157697"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047358A0"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81B9677" w14:textId="77777777" w:rsidR="00131F0B" w:rsidRPr="00200997" w:rsidRDefault="00131F0B" w:rsidP="00131F0B">
      <w:pPr>
        <w:pStyle w:val="af4"/>
        <w:shd w:val="clear" w:color="auto" w:fill="FFFFFF"/>
        <w:contextualSpacing/>
        <w:jc w:val="center"/>
        <w:rPr>
          <w:rFonts w:eastAsiaTheme="minorHAnsi" w:cstheme="minorBidi"/>
        </w:rPr>
      </w:pPr>
    </w:p>
    <w:p w14:paraId="7922B6DF" w14:textId="120414BD" w:rsidR="00131F0B" w:rsidRPr="006162E0" w:rsidRDefault="00131F0B" w:rsidP="00131F0B">
      <w:pPr>
        <w:pStyle w:val="af4"/>
        <w:shd w:val="clear" w:color="auto" w:fill="FFFFFF"/>
        <w:contextualSpacing/>
        <w:jc w:val="both"/>
        <w:rPr>
          <w:rStyle w:val="af5"/>
          <w:rFonts w:ascii="GHEA Grapalat" w:eastAsiaTheme="minorHAnsi" w:hAnsi="GHEA Grapalat" w:cstheme="minorBidi"/>
          <w:b w:val="0"/>
          <w:bCs w:val="0"/>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электронной почты высылает воспроизведенный (отсканированный) с </w:t>
      </w:r>
      <w:r w:rsidRPr="0020099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w:t>
      </w:r>
    </w:p>
    <w:p w14:paraId="63DD8709" w14:textId="3688E88E" w:rsidR="00131F0B" w:rsidRPr="00616AAA" w:rsidRDefault="00131F0B" w:rsidP="006162E0">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4925137"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3C4288DE" w14:textId="16DD474F" w:rsidR="00131F0B" w:rsidRPr="00616AAA" w:rsidRDefault="006162E0" w:rsidP="00131F0B">
      <w:pPr>
        <w:pStyle w:val="af4"/>
        <w:shd w:val="clear" w:color="auto" w:fill="FFFFFF"/>
        <w:contextualSpacing/>
        <w:jc w:val="both"/>
        <w:rPr>
          <w:rFonts w:ascii="GHEA Grapalat" w:eastAsiaTheme="minorHAnsi" w:hAnsi="GHEA Grapalat" w:cstheme="minorBidi"/>
          <w:sz w:val="18"/>
          <w:szCs w:val="18"/>
        </w:rPr>
      </w:pPr>
      <w:r>
        <w:rPr>
          <w:rFonts w:eastAsiaTheme="minorHAnsi" w:cstheme="minorBidi"/>
        </w:rPr>
        <w:t xml:space="preserve">       </w:t>
      </w:r>
      <w:r w:rsidR="00131F0B" w:rsidRPr="00616AAA">
        <w:rPr>
          <w:rFonts w:eastAsiaTheme="minorHAnsi" w:cstheme="minorBidi"/>
        </w:rPr>
        <w:t xml:space="preserve">                                                                 </w:t>
      </w:r>
      <w:r w:rsidR="00131F0B" w:rsidRPr="00616AAA">
        <w:rPr>
          <w:rFonts w:ascii="GHEA Grapalat" w:eastAsiaTheme="minorHAnsi" w:hAnsi="GHEA Grapalat" w:cstheme="minorBidi"/>
          <w:sz w:val="18"/>
          <w:szCs w:val="18"/>
        </w:rPr>
        <w:t>номер заключаемого договара</w:t>
      </w:r>
    </w:p>
    <w:p w14:paraId="37A635DA" w14:textId="46777258" w:rsidR="00131F0B" w:rsidRPr="00616AAA" w:rsidRDefault="00131F0B" w:rsidP="006162E0">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2F40AA12" w14:textId="43BE7535" w:rsidR="00131F0B" w:rsidRPr="00616AAA" w:rsidRDefault="00131F0B" w:rsidP="006162E0">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69BA08F6" w14:textId="6EED4BE2" w:rsidR="00131F0B" w:rsidRPr="00616AAA" w:rsidRDefault="00131F0B" w:rsidP="006162E0">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F6C45F"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35D845C8"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FEA2435" w14:textId="0F6EC2B8" w:rsidR="00131F0B" w:rsidRPr="00616AAA" w:rsidRDefault="00131F0B" w:rsidP="006162E0">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147BE2F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BFE6AA"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000F109"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BA1B0"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7E6B85A"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293B1F40"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5C2AA9D3"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6BC1D9BE"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06CB42EA"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ED2CC45"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7F354EC"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0D0DC41E"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4297954"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62081D4" w14:textId="77777777" w:rsidR="00131F0B" w:rsidRPr="00B138F3" w:rsidRDefault="00131F0B" w:rsidP="00131F0B">
      <w:pPr>
        <w:widowControl w:val="0"/>
        <w:spacing w:after="160"/>
        <w:ind w:left="567" w:right="565"/>
        <w:jc w:val="center"/>
        <w:rPr>
          <w:rFonts w:ascii="GHEA Grapalat" w:hAnsi="GHEA Grapalat"/>
          <w:b/>
        </w:rPr>
      </w:pPr>
    </w:p>
    <w:p w14:paraId="48217496" w14:textId="77777777" w:rsidR="00131F0B" w:rsidRDefault="00131F0B" w:rsidP="00131F0B">
      <w:pPr>
        <w:rPr>
          <w:rFonts w:ascii="GHEA Grapalat" w:hAnsi="GHEA Grapalat"/>
          <w:b/>
        </w:rPr>
      </w:pPr>
      <w:r>
        <w:rPr>
          <w:rFonts w:ascii="GHEA Grapalat" w:hAnsi="GHEA Grapalat"/>
          <w:b/>
        </w:rPr>
        <w:br w:type="page"/>
      </w:r>
    </w:p>
    <w:p w14:paraId="46827EC6" w14:textId="77777777" w:rsidR="00131F0B" w:rsidRDefault="00131F0B" w:rsidP="006162E0">
      <w:pPr>
        <w:rPr>
          <w:rFonts w:ascii="GHEA Grapalat" w:hAnsi="GHEA Grapalat"/>
          <w:b/>
        </w:rPr>
      </w:pPr>
    </w:p>
    <w:p w14:paraId="17465B6E" w14:textId="77777777" w:rsidR="003B2F27" w:rsidRPr="006F1605" w:rsidRDefault="003B2F27" w:rsidP="006162E0">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012E5B37" w14:textId="2092F7B9" w:rsidR="003B2F27" w:rsidRPr="00C95D0C" w:rsidRDefault="003B2F27" w:rsidP="006162E0">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FB1CD6">
        <w:rPr>
          <w:rFonts w:ascii="GHEA Grapalat" w:hAnsi="GHEA Grapalat"/>
          <w:b/>
          <w:sz w:val="24"/>
          <w:szCs w:val="24"/>
        </w:rPr>
        <w:t xml:space="preserve">ЗАПРОС КОТИРОВОК </w:t>
      </w:r>
      <w:r w:rsidRPr="00C95D0C">
        <w:rPr>
          <w:rFonts w:ascii="GHEA Grapalat" w:hAnsi="GHEA Grapalat" w:cs="Sylfaen"/>
          <w:b/>
          <w:sz w:val="24"/>
          <w:szCs w:val="24"/>
        </w:rPr>
        <w:br/>
      </w:r>
      <w:r>
        <w:rPr>
          <w:rFonts w:ascii="GHEA Grapalat" w:hAnsi="GHEA Grapalat"/>
          <w:b/>
          <w:sz w:val="24"/>
          <w:szCs w:val="24"/>
        </w:rPr>
        <w:t>под кодом "</w:t>
      </w:r>
      <w:r w:rsidR="00ED13A3" w:rsidRPr="00ED13A3">
        <w:rPr>
          <w:rFonts w:ascii="GHEA Grapalat" w:hAnsi="GHEA Grapalat" w:cs="Sylfaen"/>
          <w:b/>
          <w:lang w:val="hy-AM"/>
        </w:rPr>
        <w:t xml:space="preserve"> </w:t>
      </w:r>
      <w:r w:rsidR="006162E0">
        <w:rPr>
          <w:rFonts w:ascii="GHEA Grapalat" w:hAnsi="GHEA Grapalat" w:cs="Sylfaen"/>
          <w:b/>
          <w:lang w:val="hy-AM"/>
        </w:rPr>
        <w:t>ՀՊՍՆ-ԳՀԱՇՁԲ-26/01</w:t>
      </w:r>
      <w:r>
        <w:rPr>
          <w:rFonts w:ascii="GHEA Grapalat" w:hAnsi="GHEA Grapalat"/>
          <w:b/>
          <w:sz w:val="24"/>
          <w:szCs w:val="24"/>
        </w:rPr>
        <w:t>"</w:t>
      </w:r>
      <w:r>
        <w:rPr>
          <w:rStyle w:val="af6"/>
          <w:rFonts w:ascii="GHEA Grapalat" w:hAnsi="GHEA Grapalat"/>
          <w:b/>
          <w:sz w:val="24"/>
          <w:szCs w:val="24"/>
        </w:rPr>
        <w:footnoteReference w:customMarkFollows="1" w:id="19"/>
        <w:t>*</w:t>
      </w:r>
    </w:p>
    <w:p w14:paraId="6A6DEEB2" w14:textId="77777777" w:rsidR="003B2F27" w:rsidRPr="00AD29CE" w:rsidRDefault="003B2F27" w:rsidP="003B2F27">
      <w:pPr>
        <w:widowControl w:val="0"/>
        <w:spacing w:after="160" w:line="360" w:lineRule="auto"/>
        <w:jc w:val="right"/>
        <w:rPr>
          <w:rFonts w:ascii="GHEA Grapalat" w:hAnsi="GHEA Grapalat"/>
          <w:i/>
        </w:rPr>
      </w:pPr>
    </w:p>
    <w:p w14:paraId="166B18D4"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25A44D1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2B2F320B" w14:textId="77777777"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DA3F685" w14:textId="77777777" w:rsidTr="005B7138">
        <w:tc>
          <w:tcPr>
            <w:tcW w:w="4643" w:type="dxa"/>
          </w:tcPr>
          <w:p w14:paraId="4C9FA80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3FE4B8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63537EA"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02AEDF8F"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9C3125F" w14:textId="77777777" w:rsidR="003B2F27" w:rsidRPr="00AD29CE" w:rsidRDefault="003B2F27" w:rsidP="003B2F27">
      <w:pPr>
        <w:widowControl w:val="0"/>
        <w:spacing w:after="120"/>
        <w:jc w:val="both"/>
        <w:rPr>
          <w:rFonts w:ascii="GHEA Grapalat" w:hAnsi="GHEA Grapalat"/>
          <w:i/>
        </w:rPr>
      </w:pPr>
    </w:p>
    <w:p w14:paraId="1BA47A7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FFA06CE" w14:textId="2A31CB04" w:rsidR="003B2F27" w:rsidRPr="00437AA4" w:rsidRDefault="003B2F27" w:rsidP="00437AA4">
      <w:pPr>
        <w:pStyle w:val="HTML"/>
        <w:shd w:val="clear" w:color="auto" w:fill="F8F9FA"/>
        <w:spacing w:line="540" w:lineRule="atLeast"/>
        <w:rPr>
          <w:rFonts w:ascii="inherit" w:hAnsi="inherit"/>
          <w:color w:val="202124"/>
          <w:sz w:val="42"/>
          <w:szCs w:val="42"/>
          <w:lang w:val="ru-RU" w:eastAsia="ru-RU"/>
        </w:rPr>
      </w:pPr>
      <w:r w:rsidRPr="00437AA4">
        <w:rPr>
          <w:rFonts w:ascii="GHEA Grapalat" w:hAnsi="GHEA Grapalat"/>
          <w:lang w:val="ru-RU"/>
        </w:rPr>
        <w:t>1.1.</w:t>
      </w:r>
      <w:r w:rsidRPr="00437AA4">
        <w:rPr>
          <w:rFonts w:ascii="GHEA Grapalat" w:hAnsi="GHEA Grapalat"/>
          <w:lang w:val="ru-RU"/>
        </w:rPr>
        <w:tab/>
        <w:t xml:space="preserve">Заказчик поручает, а Исполнитель принимает обязательство по предоставлению </w:t>
      </w:r>
      <w:r w:rsidR="00652393" w:rsidRPr="00652393">
        <w:rPr>
          <w:rFonts w:ascii="GHEA Grapalat" w:hAnsi="GHEA Grapalat"/>
          <w:lang w:val="ru-RU"/>
        </w:rPr>
        <w:t xml:space="preserve">полиграфические </w:t>
      </w:r>
      <w:r w:rsidRPr="00437AA4">
        <w:rPr>
          <w:rFonts w:ascii="GHEA Grapalat" w:hAnsi="GHEA Grapalat"/>
          <w:lang w:val="ru-RU"/>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5E3B53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0BAAB1F1" w14:textId="77777777" w:rsidR="003B2F27" w:rsidRDefault="003B2F27" w:rsidP="003B2F27">
      <w:pPr>
        <w:rPr>
          <w:rFonts w:ascii="GHEA Grapalat" w:hAnsi="GHEA Grapalat" w:cs="Sylfaen"/>
        </w:rPr>
      </w:pPr>
      <w:r>
        <w:rPr>
          <w:rFonts w:ascii="GHEA Grapalat" w:hAnsi="GHEA Grapalat" w:cs="Sylfaen"/>
        </w:rPr>
        <w:br w:type="page"/>
      </w:r>
    </w:p>
    <w:p w14:paraId="2E792EED"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7A09F70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B5791B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97DEF9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F5CA901"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0CC539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9AFCBF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83032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C0D15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D0B90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FACBB5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09B9D6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CF20CB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CDEF7A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40D0024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6F56A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100501C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B23153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BF2204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CDCF5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C98EED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af6"/>
          <w:rFonts w:ascii="GHEA Grapalat" w:hAnsi="GHEA Grapalat"/>
        </w:rPr>
        <w:footnoteReference w:customMarkFollows="1" w:id="2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20F6F99" w14:textId="77777777" w:rsidR="00BF30C1" w:rsidRPr="00C054A7" w:rsidRDefault="00BF30C1" w:rsidP="003B2F27">
      <w:pPr>
        <w:widowControl w:val="0"/>
        <w:spacing w:after="160" w:line="360" w:lineRule="auto"/>
        <w:jc w:val="center"/>
        <w:rPr>
          <w:rFonts w:ascii="GHEA Grapalat" w:hAnsi="GHEA Grapalat"/>
          <w:b/>
        </w:rPr>
      </w:pPr>
    </w:p>
    <w:p w14:paraId="7538EAC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393452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3D0F55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2619E7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60A19F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C9322E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3AEA94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EA196F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lastRenderedPageBreak/>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82A1B3D" w14:textId="77777777" w:rsidR="0034272D" w:rsidRDefault="0034272D" w:rsidP="003B2F27">
      <w:pPr>
        <w:widowControl w:val="0"/>
        <w:spacing w:after="160" w:line="336" w:lineRule="auto"/>
        <w:jc w:val="center"/>
        <w:rPr>
          <w:rFonts w:ascii="GHEA Grapalat" w:hAnsi="GHEA Grapalat"/>
          <w:b/>
        </w:rPr>
      </w:pPr>
    </w:p>
    <w:p w14:paraId="5263B6E5"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66C50D2"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1"/>
        <w:t>17</w:t>
      </w:r>
      <w:r>
        <w:rPr>
          <w:rFonts w:ascii="GHEA Grapalat" w:hAnsi="GHEA Grapalat"/>
        </w:rPr>
        <w:t>.</w:t>
      </w:r>
    </w:p>
    <w:p w14:paraId="14657C2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457D0C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7F17DD9"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2"/>
        <w:t>18</w:t>
      </w:r>
      <w:r w:rsidRPr="00844C3A">
        <w:rPr>
          <w:rFonts w:ascii="GHEA Grapalat" w:hAnsi="GHEA Grapalat"/>
        </w:rPr>
        <w:t>.</w:t>
      </w:r>
    </w:p>
    <w:p w14:paraId="5675A49B" w14:textId="0F050FEA"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w:t>
      </w:r>
      <w:r w:rsidRPr="00AD29CE">
        <w:rPr>
          <w:rFonts w:ascii="GHEA Grapalat" w:hAnsi="GHEA Grapalat"/>
        </w:rPr>
        <w:lastRenderedPageBreak/>
        <w:t xml:space="preserve">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----ого</w:t>
      </w:r>
      <w:r w:rsidRPr="00AD29CE">
        <w:rPr>
          <w:rFonts w:ascii="GHEA Grapalat" w:hAnsi="GHEA Grapalat"/>
        </w:rPr>
        <w:t xml:space="preserve"> декабря данного года. </w:t>
      </w:r>
    </w:p>
    <w:p w14:paraId="7A389FA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952BA17"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5B9E324"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674BAD4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5D4438E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1D484FF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7A3059DE"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3"/>
        <w:t>19</w:t>
      </w:r>
    </w:p>
    <w:p w14:paraId="2BF4A11F" w14:textId="77777777" w:rsidR="003B2F27" w:rsidRPr="00AD29CE" w:rsidRDefault="003B2F27" w:rsidP="003B2F27">
      <w:pPr>
        <w:widowControl w:val="0"/>
        <w:spacing w:after="160" w:line="360" w:lineRule="auto"/>
        <w:ind w:firstLine="720"/>
        <w:jc w:val="center"/>
        <w:rPr>
          <w:rFonts w:ascii="GHEA Grapalat" w:hAnsi="GHEA Grapalat" w:cs="Sylfaen"/>
        </w:rPr>
      </w:pPr>
    </w:p>
    <w:p w14:paraId="42CB6A6F" w14:textId="30D51C73" w:rsidR="003B2F27" w:rsidRPr="00AD29CE" w:rsidRDefault="00D932B2" w:rsidP="006162E0">
      <w:pPr>
        <w:jc w:val="center"/>
        <w:rPr>
          <w:rFonts w:ascii="GHEA Grapalat" w:hAnsi="GHEA Grapalat" w:cs="Sylfaen"/>
          <w:b/>
        </w:rPr>
      </w:pPr>
      <w:r>
        <w:rPr>
          <w:rFonts w:ascii="GHEA Grapalat" w:hAnsi="GHEA Grapalat"/>
          <w:b/>
        </w:rPr>
        <w:br w:type="page"/>
      </w:r>
      <w:r w:rsidR="003B2F27" w:rsidRPr="00AD29CE">
        <w:rPr>
          <w:rFonts w:ascii="GHEA Grapalat" w:hAnsi="GHEA Grapalat"/>
          <w:b/>
        </w:rPr>
        <w:lastRenderedPageBreak/>
        <w:t>5. ОТВЕТСТВЕННОСТЬ СТОРОН</w:t>
      </w:r>
    </w:p>
    <w:p w14:paraId="10BEF0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81E3A7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4"/>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AB5D5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CD5FD8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86B97D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12AC88F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00103E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0A2B76BE" w14:textId="77777777" w:rsidR="003B2F27" w:rsidRPr="00AD29CE" w:rsidRDefault="003B2F27" w:rsidP="003B2F27">
      <w:pPr>
        <w:widowControl w:val="0"/>
        <w:spacing w:after="160" w:line="360" w:lineRule="auto"/>
        <w:ind w:firstLine="720"/>
        <w:jc w:val="center"/>
        <w:rPr>
          <w:rFonts w:ascii="GHEA Grapalat" w:hAnsi="GHEA Grapalat" w:cs="Sylfaen"/>
        </w:rPr>
      </w:pPr>
    </w:p>
    <w:p w14:paraId="4076FDD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FF4E5A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1C4443" w14:textId="77777777" w:rsidR="0043443E" w:rsidRPr="00E661BE" w:rsidRDefault="0043443E" w:rsidP="00810966">
      <w:pPr>
        <w:jc w:val="center"/>
        <w:rPr>
          <w:rFonts w:ascii="GHEA Grapalat" w:hAnsi="GHEA Grapalat"/>
          <w:b/>
        </w:rPr>
      </w:pPr>
    </w:p>
    <w:p w14:paraId="1473A87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411B252" w14:textId="77777777" w:rsidR="0043443E" w:rsidRPr="00E661BE" w:rsidRDefault="0043443E" w:rsidP="00810966">
      <w:pPr>
        <w:jc w:val="center"/>
        <w:rPr>
          <w:rFonts w:ascii="GHEA Grapalat" w:hAnsi="GHEA Grapalat" w:cs="Sylfaen"/>
          <w:b/>
        </w:rPr>
      </w:pPr>
    </w:p>
    <w:p w14:paraId="25F2C144"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7.1.</w:t>
      </w:r>
      <w:r w:rsidRPr="00564FFA">
        <w:rPr>
          <w:rFonts w:ascii="GHEA Grapalat" w:hAnsi="GHEA Grapalat"/>
          <w:sz w:val="22"/>
          <w:szCs w:val="22"/>
        </w:rPr>
        <w:tab/>
      </w:r>
      <w:r w:rsidRPr="00564FFA">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64FFA">
        <w:rPr>
          <w:rFonts w:ascii="GHEA Grapalat" w:hAnsi="GHEA Grapalat"/>
          <w:sz w:val="22"/>
          <w:szCs w:val="22"/>
        </w:rPr>
        <w:t xml:space="preserve"> </w:t>
      </w:r>
    </w:p>
    <w:p w14:paraId="6CED207F" w14:textId="77777777" w:rsidR="003B2F27" w:rsidRPr="00564FFA" w:rsidRDefault="003B2F27" w:rsidP="00564FFA">
      <w:pPr>
        <w:widowControl w:val="0"/>
        <w:spacing w:line="276" w:lineRule="auto"/>
        <w:ind w:firstLine="709"/>
        <w:jc w:val="both"/>
        <w:rPr>
          <w:rFonts w:ascii="GHEA Grapalat" w:hAnsi="GHEA Grapalat" w:cs="Sylfaen"/>
          <w:sz w:val="22"/>
          <w:szCs w:val="22"/>
        </w:rPr>
      </w:pPr>
      <w:r w:rsidRPr="00564FFA">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64FFA">
        <w:rPr>
          <w:rStyle w:val="af6"/>
          <w:rFonts w:ascii="GHEA Grapalat" w:hAnsi="GHEA Grapalat" w:cs="Sylfaen"/>
          <w:sz w:val="22"/>
          <w:szCs w:val="22"/>
        </w:rPr>
        <w:footnoteReference w:customMarkFollows="1" w:id="25"/>
        <w:t>21</w:t>
      </w:r>
    </w:p>
    <w:p w14:paraId="60049D53"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7.2.</w:t>
      </w:r>
      <w:r w:rsidRPr="00564FFA">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w:t>
      </w:r>
      <w:r w:rsidRPr="00564FFA">
        <w:rPr>
          <w:rFonts w:ascii="GHEA Grapalat" w:hAnsi="GHEA Grapalat"/>
          <w:sz w:val="22"/>
          <w:szCs w:val="22"/>
        </w:rPr>
        <w:lastRenderedPageBreak/>
        <w:t xml:space="preserve">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C14564A" w14:textId="77777777" w:rsidR="003B2F27" w:rsidRPr="00564FFA" w:rsidRDefault="003B2F27" w:rsidP="00564FFA">
      <w:pPr>
        <w:widowControl w:val="0"/>
        <w:tabs>
          <w:tab w:val="left" w:pos="1134"/>
        </w:tabs>
        <w:spacing w:line="276" w:lineRule="auto"/>
        <w:ind w:firstLine="567"/>
        <w:jc w:val="both"/>
        <w:rPr>
          <w:rFonts w:ascii="GHEA Grapalat" w:hAnsi="GHEA Grapalat"/>
          <w:spacing w:val="-4"/>
          <w:sz w:val="22"/>
          <w:szCs w:val="22"/>
        </w:rPr>
      </w:pPr>
      <w:r w:rsidRPr="00564FFA">
        <w:rPr>
          <w:rFonts w:ascii="GHEA Grapalat" w:hAnsi="GHEA Grapalat"/>
          <w:sz w:val="22"/>
          <w:szCs w:val="22"/>
        </w:rPr>
        <w:t>7.3.</w:t>
      </w:r>
      <w:r w:rsidRPr="00564FFA">
        <w:rPr>
          <w:rFonts w:ascii="GHEA Grapalat" w:hAnsi="GHEA Grapalat"/>
          <w:sz w:val="22"/>
          <w:szCs w:val="22"/>
        </w:rPr>
        <w:tab/>
      </w:r>
      <w:r w:rsidRPr="00564FFA">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33F2642" w14:textId="77777777" w:rsidR="003B2F27" w:rsidRPr="00564FFA" w:rsidRDefault="003B2F27" w:rsidP="00564FFA">
      <w:pPr>
        <w:widowControl w:val="0"/>
        <w:tabs>
          <w:tab w:val="left" w:pos="1134"/>
        </w:tabs>
        <w:spacing w:line="276" w:lineRule="auto"/>
        <w:ind w:firstLine="567"/>
        <w:jc w:val="both"/>
        <w:rPr>
          <w:rFonts w:ascii="GHEA Grapalat" w:hAnsi="GHEA Grapalat" w:cs="Sylfaen"/>
          <w:sz w:val="22"/>
          <w:szCs w:val="22"/>
        </w:rPr>
      </w:pPr>
      <w:r w:rsidRPr="00564FFA">
        <w:rPr>
          <w:rFonts w:ascii="GHEA Grapalat" w:hAnsi="GHEA Grapalat"/>
          <w:spacing w:val="-6"/>
          <w:sz w:val="22"/>
          <w:szCs w:val="22"/>
        </w:rPr>
        <w:t>7.</w:t>
      </w:r>
      <w:r w:rsidRPr="00564FFA">
        <w:rPr>
          <w:rFonts w:ascii="GHEA Grapalat" w:hAnsi="GHEA Grapalat"/>
          <w:sz w:val="22"/>
          <w:szCs w:val="22"/>
        </w:rPr>
        <w:t>4.</w:t>
      </w:r>
      <w:r w:rsidRPr="00564FFA">
        <w:rPr>
          <w:rFonts w:ascii="GHEA Grapalat" w:hAnsi="GHEA Grapalat"/>
          <w:sz w:val="22"/>
          <w:szCs w:val="22"/>
        </w:rPr>
        <w:tab/>
        <w:t>Споры в связи с договором подлежат рассмотрению в судах Республики Армения.</w:t>
      </w:r>
    </w:p>
    <w:p w14:paraId="48AB6F7E"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7.5.</w:t>
      </w:r>
      <w:r w:rsidRPr="00564FFA">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3E1137B"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CB5464E" w14:textId="77777777" w:rsidR="003B2F27" w:rsidRPr="00564FFA" w:rsidRDefault="003B2F27" w:rsidP="00564FFA">
      <w:pPr>
        <w:widowControl w:val="0"/>
        <w:tabs>
          <w:tab w:val="left" w:pos="1134"/>
        </w:tabs>
        <w:spacing w:line="276" w:lineRule="auto"/>
        <w:ind w:firstLine="567"/>
        <w:jc w:val="both"/>
        <w:rPr>
          <w:rFonts w:ascii="GHEA Grapalat" w:hAnsi="GHEA Grapalat" w:cs="Times Armenian"/>
          <w:sz w:val="22"/>
          <w:szCs w:val="22"/>
        </w:rPr>
      </w:pPr>
      <w:r w:rsidRPr="00564FF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56D21C"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7.6.</w:t>
      </w:r>
      <w:r w:rsidRPr="00564FFA">
        <w:rPr>
          <w:rFonts w:ascii="GHEA Grapalat" w:hAnsi="GHEA Grapalat"/>
          <w:sz w:val="22"/>
          <w:szCs w:val="22"/>
        </w:rPr>
        <w:tab/>
        <w:t>Если договор осуществляется посредством заключения агентского договора:</w:t>
      </w:r>
    </w:p>
    <w:p w14:paraId="2AC769B8"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1)</w:t>
      </w:r>
      <w:r w:rsidRPr="00564FFA">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3F2F80E6"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2)</w:t>
      </w:r>
      <w:r w:rsidRPr="00564FFA">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564FFA">
        <w:rPr>
          <w:rStyle w:val="af6"/>
          <w:rFonts w:ascii="GHEA Grapalat" w:hAnsi="GHEA Grapalat"/>
          <w:sz w:val="22"/>
          <w:szCs w:val="22"/>
        </w:rPr>
        <w:footnoteReference w:customMarkFollows="1" w:id="26"/>
        <w:t>22</w:t>
      </w:r>
      <w:r w:rsidRPr="00564FFA">
        <w:rPr>
          <w:rFonts w:ascii="GHEA Grapalat" w:hAnsi="GHEA Grapalat"/>
          <w:sz w:val="22"/>
          <w:szCs w:val="22"/>
        </w:rPr>
        <w:t>.</w:t>
      </w:r>
    </w:p>
    <w:p w14:paraId="1C70D538"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7.7.</w:t>
      </w:r>
      <w:r w:rsidRPr="00564FFA">
        <w:rPr>
          <w:rFonts w:ascii="GHEA Grapalat" w:hAnsi="GHEA Grapalat"/>
          <w:sz w:val="22"/>
          <w:szCs w:val="22"/>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564FFA">
        <w:rPr>
          <w:rFonts w:ascii="GHEA Grapalat" w:hAnsi="GHEA Grapalat"/>
          <w:sz w:val="22"/>
          <w:szCs w:val="22"/>
        </w:rPr>
        <w:lastRenderedPageBreak/>
        <w:t>консорциума применяются предусмотренные договором меры ответственности</w:t>
      </w:r>
      <w:r w:rsidR="00F67ECE" w:rsidRPr="00564FFA">
        <w:rPr>
          <w:rStyle w:val="af6"/>
          <w:rFonts w:ascii="GHEA Grapalat" w:hAnsi="GHEA Grapalat"/>
          <w:sz w:val="22"/>
          <w:szCs w:val="22"/>
        </w:rPr>
        <w:footnoteReference w:customMarkFollows="1" w:id="27"/>
        <w:t>23</w:t>
      </w:r>
      <w:r w:rsidRPr="00564FFA">
        <w:rPr>
          <w:rFonts w:ascii="GHEA Grapalat" w:hAnsi="GHEA Grapalat"/>
          <w:sz w:val="22"/>
          <w:szCs w:val="22"/>
        </w:rPr>
        <w:t>.</w:t>
      </w:r>
    </w:p>
    <w:p w14:paraId="2FB07AC5" w14:textId="77777777" w:rsidR="003B2F27" w:rsidRPr="00564FFA" w:rsidRDefault="003B2F27" w:rsidP="00564FFA">
      <w:pPr>
        <w:widowControl w:val="0"/>
        <w:tabs>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7.8.</w:t>
      </w:r>
      <w:r w:rsidRPr="00564FFA">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0629E9A" w14:textId="77777777" w:rsidR="003B2F27" w:rsidRPr="00564FFA" w:rsidRDefault="003B2F27" w:rsidP="00564FFA">
      <w:pPr>
        <w:widowControl w:val="0"/>
        <w:tabs>
          <w:tab w:val="left" w:pos="720"/>
          <w:tab w:val="left" w:pos="1134"/>
        </w:tabs>
        <w:spacing w:line="276" w:lineRule="auto"/>
        <w:ind w:firstLine="567"/>
        <w:jc w:val="both"/>
        <w:rPr>
          <w:rFonts w:ascii="GHEA Grapalat" w:hAnsi="GHEA Grapalat"/>
          <w:sz w:val="22"/>
          <w:szCs w:val="22"/>
        </w:rPr>
      </w:pPr>
      <w:r w:rsidRPr="00564FFA">
        <w:rPr>
          <w:rFonts w:ascii="GHEA Grapalat" w:hAnsi="GHEA Grapalat"/>
          <w:sz w:val="22"/>
          <w:szCs w:val="22"/>
        </w:rPr>
        <w:t>7.9.</w:t>
      </w:r>
      <w:r w:rsidRPr="00564FFA">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26B34EB" w14:textId="77777777" w:rsidR="003B2F27" w:rsidRPr="00564FFA" w:rsidRDefault="003B2F27" w:rsidP="00564FFA">
      <w:pPr>
        <w:widowControl w:val="0"/>
        <w:spacing w:line="276" w:lineRule="auto"/>
        <w:ind w:firstLine="567"/>
        <w:jc w:val="both"/>
        <w:rPr>
          <w:rFonts w:ascii="GHEA Grapalat" w:hAnsi="GHEA Grapalat"/>
          <w:sz w:val="22"/>
          <w:szCs w:val="22"/>
        </w:rPr>
      </w:pPr>
      <w:r w:rsidRPr="00564FFA">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5D9CCF9" w14:textId="77777777" w:rsidR="003B2F27" w:rsidRPr="00564FFA" w:rsidRDefault="003B2F27" w:rsidP="00564FFA">
      <w:pPr>
        <w:widowControl w:val="0"/>
        <w:tabs>
          <w:tab w:val="left" w:pos="1276"/>
        </w:tabs>
        <w:spacing w:line="276" w:lineRule="auto"/>
        <w:ind w:firstLine="567"/>
        <w:jc w:val="both"/>
        <w:rPr>
          <w:rFonts w:ascii="GHEA Grapalat" w:hAnsi="GHEA Grapalat"/>
          <w:sz w:val="22"/>
          <w:szCs w:val="22"/>
        </w:rPr>
      </w:pPr>
      <w:r w:rsidRPr="00564FFA">
        <w:rPr>
          <w:rFonts w:ascii="GHEA Grapalat" w:hAnsi="GHEA Grapalat"/>
          <w:sz w:val="22"/>
          <w:szCs w:val="22"/>
        </w:rPr>
        <w:t>7.10.</w:t>
      </w:r>
      <w:r w:rsidRPr="00564FFA">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766965" w14:textId="77777777" w:rsidR="00564FFA" w:rsidRPr="00564FFA" w:rsidRDefault="003B2F27" w:rsidP="00564FFA">
      <w:pPr>
        <w:widowControl w:val="0"/>
        <w:tabs>
          <w:tab w:val="left" w:pos="1276"/>
        </w:tabs>
        <w:spacing w:line="276" w:lineRule="auto"/>
        <w:ind w:firstLine="567"/>
        <w:jc w:val="both"/>
        <w:rPr>
          <w:rFonts w:ascii="GHEA Grapalat" w:hAnsi="GHEA Grapalat"/>
          <w:sz w:val="22"/>
          <w:szCs w:val="22"/>
        </w:rPr>
      </w:pPr>
      <w:r w:rsidRPr="00564FFA">
        <w:rPr>
          <w:rFonts w:ascii="GHEA Grapalat" w:hAnsi="GHEA Grapalat"/>
          <w:sz w:val="22"/>
          <w:szCs w:val="22"/>
        </w:rPr>
        <w:t>7.11.</w:t>
      </w:r>
      <w:r w:rsidRPr="00564FFA">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64FFA">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64FFA">
        <w:rPr>
          <w:rFonts w:ascii="GHEA Grapalat" w:hAnsi="GHEA Grapalat"/>
          <w:sz w:val="22"/>
          <w:szCs w:val="22"/>
        </w:rPr>
        <w:t>Заказчик</w:t>
      </w:r>
      <w:r w:rsidR="00076092" w:rsidRPr="00564FFA">
        <w:rPr>
          <w:rFonts w:ascii="GHEA Grapalat" w:hAnsi="GHEA Grapalat"/>
          <w:sz w:val="22"/>
          <w:szCs w:val="22"/>
        </w:rPr>
        <w:t xml:space="preserve"> высылает его также на электронную почту </w:t>
      </w:r>
      <w:r w:rsidR="00AB7D82" w:rsidRPr="00564FFA">
        <w:rPr>
          <w:rFonts w:ascii="GHEA Grapalat" w:hAnsi="GHEA Grapalat"/>
          <w:sz w:val="22"/>
          <w:szCs w:val="22"/>
        </w:rPr>
        <w:t>Исполнителя</w:t>
      </w:r>
      <w:r w:rsidR="00076092" w:rsidRPr="00564FFA">
        <w:rPr>
          <w:rFonts w:ascii="GHEA Grapalat" w:hAnsi="GHEA Grapalat"/>
          <w:sz w:val="22"/>
          <w:szCs w:val="22"/>
        </w:rPr>
        <w:t>.</w:t>
      </w:r>
    </w:p>
    <w:p w14:paraId="45BF363C" w14:textId="1E365563" w:rsidR="00564FFA" w:rsidRPr="00B25348" w:rsidRDefault="00564FFA" w:rsidP="00564FFA">
      <w:pPr>
        <w:widowControl w:val="0"/>
        <w:tabs>
          <w:tab w:val="left" w:pos="1276"/>
        </w:tabs>
        <w:spacing w:line="276" w:lineRule="auto"/>
        <w:ind w:firstLine="567"/>
        <w:jc w:val="both"/>
        <w:rPr>
          <w:rFonts w:ascii="GHEA Grapalat" w:hAnsi="GHEA Grapalat"/>
          <w:sz w:val="20"/>
          <w:szCs w:val="20"/>
        </w:rPr>
      </w:pPr>
      <w:r>
        <w:rPr>
          <w:rFonts w:ascii="GHEA Grapalat" w:hAnsi="GHEA Grapalat"/>
          <w:sz w:val="20"/>
          <w:szCs w:val="20"/>
        </w:rPr>
        <w:t>7</w:t>
      </w:r>
      <w:r w:rsidRPr="00B25348">
        <w:rPr>
          <w:rFonts w:ascii="GHEA Grapalat" w:hAnsi="GHEA Grapalat"/>
          <w:sz w:val="20"/>
          <w:szCs w:val="20"/>
        </w:rPr>
        <w:t xml:space="preserve">.12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w:t>
      </w:r>
      <w:r w:rsidRPr="00B25348">
        <w:rPr>
          <w:rFonts w:ascii="GHEA Grapalat" w:hAnsi="GHEA Grapalat"/>
          <w:sz w:val="20"/>
          <w:szCs w:val="20"/>
        </w:rPr>
        <w:lastRenderedPageBreak/>
        <w:t>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539065AD" w14:textId="77777777" w:rsidR="00564FFA" w:rsidRPr="0029365F" w:rsidRDefault="00564FFA" w:rsidP="00564FFA">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B25348">
        <w:rPr>
          <w:rFonts w:ascii="GHEA Grapalat" w:hAnsi="GHEA Grapalat"/>
          <w:sz w:val="20"/>
          <w:szCs w:val="20"/>
        </w:rPr>
        <w:t xml:space="preserve">3 </w:t>
      </w:r>
      <w:r w:rsidRPr="0029365F">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59986E5" w14:textId="77777777" w:rsidR="00564FFA" w:rsidRPr="0029365F" w:rsidRDefault="00564FFA" w:rsidP="00564FFA">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386E01">
        <w:rPr>
          <w:rFonts w:ascii="GHEA Grapalat" w:hAnsi="GHEA Grapalat"/>
          <w:sz w:val="20"/>
          <w:szCs w:val="20"/>
        </w:rPr>
        <w:t>4</w:t>
      </w:r>
      <w:r w:rsidRPr="0029365F">
        <w:rPr>
          <w:rFonts w:ascii="GHEA Grapalat" w:hAnsi="GHEA Grapalat"/>
          <w:sz w:val="20"/>
          <w:szCs w:val="20"/>
        </w:rPr>
        <w:t>.</w:t>
      </w:r>
      <w:r w:rsidRPr="0029365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4DD8F25B" w14:textId="77777777" w:rsidR="00564FFA" w:rsidRPr="0029365F" w:rsidRDefault="00564FFA" w:rsidP="00564FFA">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7</w:t>
      </w:r>
      <w:r w:rsidRPr="0029365F">
        <w:rPr>
          <w:rFonts w:ascii="GHEA Grapalat" w:hAnsi="GHEA Grapalat"/>
          <w:sz w:val="20"/>
          <w:szCs w:val="20"/>
        </w:rPr>
        <w:t>.1</w:t>
      </w:r>
      <w:r w:rsidRPr="00386E01">
        <w:rPr>
          <w:rFonts w:ascii="GHEA Grapalat" w:hAnsi="GHEA Grapalat"/>
          <w:sz w:val="20"/>
          <w:szCs w:val="20"/>
        </w:rPr>
        <w:t>5</w:t>
      </w:r>
      <w:r w:rsidRPr="0029365F">
        <w:rPr>
          <w:rFonts w:ascii="GHEA Grapalat" w:hAnsi="GHEA Grapalat"/>
          <w:sz w:val="20"/>
          <w:szCs w:val="20"/>
        </w:rPr>
        <w:t>.</w:t>
      </w:r>
      <w:r w:rsidRPr="0029365F">
        <w:rPr>
          <w:rFonts w:ascii="GHEA Grapalat" w:hAnsi="GHEA Grapalat"/>
          <w:sz w:val="20"/>
          <w:szCs w:val="20"/>
        </w:rPr>
        <w:tab/>
        <w:t>В отношении настоящего Договора применяется право Республики Армения.</w:t>
      </w:r>
    </w:p>
    <w:p w14:paraId="16D66DDE" w14:textId="77777777" w:rsidR="00564FFA" w:rsidRPr="0029365F" w:rsidRDefault="00564FFA" w:rsidP="00564FFA">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B25348">
        <w:rPr>
          <w:rFonts w:ascii="GHEA Grapalat" w:hAnsi="GHEA Grapalat"/>
          <w:sz w:val="20"/>
          <w:szCs w:val="20"/>
        </w:rPr>
        <w:t>6</w:t>
      </w:r>
      <w:r w:rsidRPr="0029365F">
        <w:rPr>
          <w:rFonts w:ascii="GHEA Grapalat" w:hAnsi="GHEA Grapalat"/>
          <w:sz w:val="20"/>
          <w:szCs w:val="20"/>
        </w:rPr>
        <w:t xml:space="preserve"> 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29365F">
        <w:rPr>
          <w:sz w:val="20"/>
          <w:szCs w:val="20"/>
        </w:rPr>
        <w:footnoteReference w:customMarkFollows="1" w:id="28"/>
        <w:t>25</w:t>
      </w:r>
    </w:p>
    <w:p w14:paraId="6A0D5E0F" w14:textId="77777777" w:rsidR="003B2F27" w:rsidRPr="00AD29CE" w:rsidRDefault="003B2F27" w:rsidP="003B2F27">
      <w:pPr>
        <w:widowControl w:val="0"/>
        <w:spacing w:after="160" w:line="360" w:lineRule="auto"/>
        <w:rPr>
          <w:rFonts w:ascii="GHEA Grapalat" w:hAnsi="GHEA Grapalat"/>
        </w:rPr>
      </w:pPr>
    </w:p>
    <w:p w14:paraId="1DDE4CC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F39C68" w14:textId="77777777" w:rsidTr="005B7138">
        <w:trPr>
          <w:jc w:val="center"/>
        </w:trPr>
        <w:tc>
          <w:tcPr>
            <w:tcW w:w="4536" w:type="dxa"/>
          </w:tcPr>
          <w:p w14:paraId="74343446" w14:textId="4BB169D3"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327251C" w14:textId="77777777" w:rsidR="00ED13A3" w:rsidRPr="00FF7601" w:rsidRDefault="00ED13A3" w:rsidP="00ED13A3">
            <w:pPr>
              <w:widowControl w:val="0"/>
              <w:spacing w:line="360" w:lineRule="auto"/>
              <w:jc w:val="center"/>
              <w:rPr>
                <w:rFonts w:ascii="GHEA Grapalat" w:hAnsi="GHEA Grapalat"/>
              </w:rPr>
            </w:pPr>
            <w:r w:rsidRPr="00FF7601">
              <w:rPr>
                <w:rFonts w:ascii="GHEA Grapalat" w:hAnsi="GHEA Grapalat"/>
              </w:rPr>
              <w:lastRenderedPageBreak/>
              <w:t>ГНКО "Государственный симфонический оркестр Армении"</w:t>
            </w:r>
          </w:p>
          <w:p w14:paraId="1FC78435" w14:textId="77777777" w:rsidR="00ED13A3" w:rsidRPr="00FF7601" w:rsidRDefault="00ED13A3" w:rsidP="00ED13A3">
            <w:pPr>
              <w:widowControl w:val="0"/>
              <w:spacing w:line="360" w:lineRule="auto"/>
              <w:jc w:val="center"/>
              <w:rPr>
                <w:rFonts w:ascii="GHEA Grapalat" w:hAnsi="GHEA Grapalat"/>
              </w:rPr>
            </w:pPr>
            <w:r w:rsidRPr="00FF7601">
              <w:rPr>
                <w:rFonts w:ascii="GHEA Grapalat" w:hAnsi="GHEA Grapalat"/>
              </w:rPr>
              <w:t>Г. Ереван, Саят-Нова 1а</w:t>
            </w:r>
          </w:p>
          <w:p w14:paraId="4427A159" w14:textId="77777777" w:rsidR="00ED13A3" w:rsidRPr="00FF7601" w:rsidRDefault="00ED13A3" w:rsidP="00ED13A3">
            <w:pPr>
              <w:widowControl w:val="0"/>
              <w:spacing w:line="360" w:lineRule="auto"/>
              <w:jc w:val="center"/>
              <w:rPr>
                <w:rFonts w:ascii="GHEA Grapalat" w:hAnsi="GHEA Grapalat"/>
              </w:rPr>
            </w:pPr>
            <w:r w:rsidRPr="00FF7601">
              <w:rPr>
                <w:rFonts w:ascii="GHEA Grapalat" w:hAnsi="GHEA Grapalat"/>
              </w:rPr>
              <w:t>Ереван №1 ТГБ</w:t>
            </w:r>
          </w:p>
          <w:p w14:paraId="0D407D86" w14:textId="77777777" w:rsidR="00ED13A3" w:rsidRPr="00FF7601" w:rsidRDefault="00ED13A3" w:rsidP="00ED13A3">
            <w:pPr>
              <w:widowControl w:val="0"/>
              <w:spacing w:line="360" w:lineRule="auto"/>
              <w:jc w:val="center"/>
              <w:rPr>
                <w:rFonts w:ascii="GHEA Grapalat" w:hAnsi="GHEA Grapalat"/>
              </w:rPr>
            </w:pPr>
            <w:r w:rsidRPr="004D26CC">
              <w:rPr>
                <w:rFonts w:ascii="GHEA Grapalat" w:hAnsi="GHEA Grapalat"/>
                <w:lang w:val="en-US"/>
              </w:rPr>
              <w:t>ID</w:t>
            </w:r>
            <w:r w:rsidRPr="00FF7601">
              <w:rPr>
                <w:rFonts w:ascii="GHEA Grapalat" w:hAnsi="GHEA Grapalat"/>
              </w:rPr>
              <w:t xml:space="preserve"> 900018001405:</w:t>
            </w:r>
          </w:p>
          <w:p w14:paraId="7E1C45E8" w14:textId="77777777" w:rsidR="00ED13A3" w:rsidRPr="00FF7601" w:rsidRDefault="00ED13A3" w:rsidP="00ED13A3">
            <w:pPr>
              <w:widowControl w:val="0"/>
              <w:spacing w:line="360" w:lineRule="auto"/>
              <w:jc w:val="center"/>
              <w:rPr>
                <w:rFonts w:ascii="GHEA Grapalat" w:hAnsi="GHEA Grapalat"/>
              </w:rPr>
            </w:pPr>
            <w:r w:rsidRPr="00FF7601">
              <w:rPr>
                <w:rFonts w:ascii="GHEA Grapalat" w:hAnsi="GHEA Grapalat"/>
              </w:rPr>
              <w:t>ИНН 0262869:</w:t>
            </w:r>
          </w:p>
          <w:p w14:paraId="1DB2D962" w14:textId="77777777" w:rsidR="00ED13A3" w:rsidRPr="00FF7601" w:rsidRDefault="00ED13A3" w:rsidP="00ED13A3">
            <w:pPr>
              <w:widowControl w:val="0"/>
              <w:spacing w:line="360" w:lineRule="auto"/>
              <w:jc w:val="center"/>
              <w:rPr>
                <w:rFonts w:ascii="GHEA Grapalat" w:hAnsi="GHEA Grapalat"/>
              </w:rPr>
            </w:pPr>
            <w:r w:rsidRPr="00FF7601">
              <w:rPr>
                <w:rFonts w:ascii="GHEA Grapalat" w:hAnsi="GHEA Grapalat"/>
              </w:rPr>
              <w:t>Директор: С. Балбабян</w:t>
            </w:r>
          </w:p>
          <w:p w14:paraId="70359878" w14:textId="77777777" w:rsidR="00ED13A3" w:rsidRPr="00AD29CE" w:rsidRDefault="00ED13A3" w:rsidP="005B7138">
            <w:pPr>
              <w:widowControl w:val="0"/>
              <w:spacing w:after="160" w:line="360" w:lineRule="auto"/>
              <w:jc w:val="center"/>
              <w:rPr>
                <w:rFonts w:ascii="GHEA Grapalat" w:hAnsi="GHEA Grapalat"/>
                <w:b/>
              </w:rPr>
            </w:pPr>
          </w:p>
          <w:p w14:paraId="11C6544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09CAC9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5970E68" w14:textId="77777777" w:rsidR="003B2F27" w:rsidRDefault="003B2F27" w:rsidP="005B7138">
            <w:pPr>
              <w:widowControl w:val="0"/>
              <w:spacing w:after="160" w:line="360" w:lineRule="auto"/>
              <w:jc w:val="center"/>
              <w:rPr>
                <w:rFonts w:ascii="GHEA Grapalat" w:hAnsi="GHEA Grapalat"/>
                <w:lang w:val="en-US"/>
              </w:rPr>
            </w:pPr>
          </w:p>
          <w:p w14:paraId="5F10599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148CDFB" w14:textId="006EFB9C" w:rsidR="003B2F27"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CB74C11" w14:textId="5EEDEB16" w:rsidR="00ED13A3" w:rsidRDefault="00ED13A3" w:rsidP="005B7138">
            <w:pPr>
              <w:widowControl w:val="0"/>
              <w:spacing w:after="160" w:line="360" w:lineRule="auto"/>
              <w:jc w:val="center"/>
              <w:rPr>
                <w:rFonts w:ascii="GHEA Grapalat" w:hAnsi="GHEA Grapalat"/>
                <w:b/>
              </w:rPr>
            </w:pPr>
          </w:p>
          <w:p w14:paraId="68609829" w14:textId="5CBA4FAF" w:rsidR="00ED13A3" w:rsidRDefault="00ED13A3" w:rsidP="005B7138">
            <w:pPr>
              <w:widowControl w:val="0"/>
              <w:spacing w:after="160" w:line="360" w:lineRule="auto"/>
              <w:jc w:val="center"/>
              <w:rPr>
                <w:rFonts w:ascii="GHEA Grapalat" w:hAnsi="GHEA Grapalat"/>
                <w:b/>
              </w:rPr>
            </w:pPr>
          </w:p>
          <w:p w14:paraId="728FD0E7" w14:textId="124E1014" w:rsidR="00ED13A3" w:rsidRDefault="00ED13A3" w:rsidP="005B7138">
            <w:pPr>
              <w:widowControl w:val="0"/>
              <w:spacing w:after="160" w:line="360" w:lineRule="auto"/>
              <w:jc w:val="center"/>
              <w:rPr>
                <w:rFonts w:ascii="GHEA Grapalat" w:hAnsi="GHEA Grapalat"/>
                <w:b/>
              </w:rPr>
            </w:pPr>
          </w:p>
          <w:p w14:paraId="57CB80F1" w14:textId="351E87CD" w:rsidR="00ED13A3" w:rsidRDefault="00ED13A3" w:rsidP="005B7138">
            <w:pPr>
              <w:widowControl w:val="0"/>
              <w:spacing w:after="160" w:line="360" w:lineRule="auto"/>
              <w:jc w:val="center"/>
              <w:rPr>
                <w:rFonts w:ascii="GHEA Grapalat" w:hAnsi="GHEA Grapalat"/>
                <w:b/>
              </w:rPr>
            </w:pPr>
          </w:p>
          <w:p w14:paraId="6F4C8CAD" w14:textId="66BDB471" w:rsidR="00ED13A3" w:rsidRDefault="00ED13A3" w:rsidP="005B7138">
            <w:pPr>
              <w:widowControl w:val="0"/>
              <w:spacing w:after="160" w:line="360" w:lineRule="auto"/>
              <w:jc w:val="center"/>
              <w:rPr>
                <w:rFonts w:ascii="GHEA Grapalat" w:hAnsi="GHEA Grapalat"/>
                <w:b/>
              </w:rPr>
            </w:pPr>
          </w:p>
          <w:p w14:paraId="16C04CF6" w14:textId="77777777" w:rsidR="00ED13A3" w:rsidRPr="00AD29CE" w:rsidRDefault="00ED13A3" w:rsidP="005B7138">
            <w:pPr>
              <w:widowControl w:val="0"/>
              <w:spacing w:after="160" w:line="360" w:lineRule="auto"/>
              <w:jc w:val="center"/>
              <w:rPr>
                <w:rFonts w:ascii="GHEA Grapalat" w:hAnsi="GHEA Grapalat"/>
                <w:b/>
              </w:rPr>
            </w:pPr>
          </w:p>
          <w:p w14:paraId="3112DE1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BDFE6C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7A493B8" w14:textId="77777777" w:rsidR="003B2F27" w:rsidRDefault="003B2F27" w:rsidP="005B7138">
            <w:pPr>
              <w:widowControl w:val="0"/>
              <w:spacing w:after="160" w:line="360" w:lineRule="auto"/>
              <w:jc w:val="center"/>
              <w:rPr>
                <w:rFonts w:ascii="GHEA Grapalat" w:hAnsi="GHEA Grapalat"/>
                <w:lang w:val="en-US"/>
              </w:rPr>
            </w:pPr>
          </w:p>
          <w:p w14:paraId="1FC3BB4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4C93537" w14:textId="77777777" w:rsidR="005E37E2" w:rsidRDefault="005E37E2" w:rsidP="005E37E2">
      <w:pPr>
        <w:widowControl w:val="0"/>
        <w:spacing w:after="160" w:line="360" w:lineRule="auto"/>
        <w:rPr>
          <w:rFonts w:ascii="GHEA Grapalat" w:hAnsi="GHEA Grapalat"/>
          <w:b/>
        </w:rPr>
        <w:sectPr w:rsidR="005E37E2" w:rsidSect="00F026C3">
          <w:footerReference w:type="default" r:id="rId9"/>
          <w:footnotePr>
            <w:pos w:val="beneathText"/>
          </w:footnotePr>
          <w:pgSz w:w="11907" w:h="16840" w:code="9"/>
          <w:pgMar w:top="1134" w:right="1418" w:bottom="1560" w:left="1418" w:header="561" w:footer="561" w:gutter="0"/>
          <w:cols w:space="720"/>
          <w:titlePg/>
          <w:docGrid w:linePitch="326"/>
        </w:sectPr>
      </w:pPr>
    </w:p>
    <w:p w14:paraId="137211DB" w14:textId="22C4915F" w:rsidR="003B2F27" w:rsidRPr="00AD29CE" w:rsidRDefault="003B2F27" w:rsidP="00A72E74">
      <w:pPr>
        <w:jc w:val="right"/>
        <w:rPr>
          <w:rFonts w:ascii="GHEA Grapalat" w:hAnsi="GHEA Grapalat"/>
          <w:i/>
        </w:rPr>
      </w:pPr>
      <w:r w:rsidRPr="00AD29CE">
        <w:rPr>
          <w:rFonts w:ascii="GHEA Grapalat" w:hAnsi="GHEA Grapalat"/>
          <w:i/>
        </w:rPr>
        <w:lastRenderedPageBreak/>
        <w:t>Приложение № 1</w:t>
      </w:r>
    </w:p>
    <w:p w14:paraId="1A23C0B9" w14:textId="64D45F43" w:rsidR="003B2F27" w:rsidRPr="00AD29CE" w:rsidRDefault="008B6E1B" w:rsidP="003B2F27">
      <w:pPr>
        <w:widowControl w:val="0"/>
        <w:spacing w:after="160" w:line="360" w:lineRule="auto"/>
        <w:jc w:val="right"/>
        <w:rPr>
          <w:rFonts w:ascii="GHEA Grapalat" w:hAnsi="GHEA Grapalat"/>
          <w:i/>
        </w:rPr>
      </w:pPr>
      <w:r>
        <w:rPr>
          <w:rFonts w:ascii="GHEA Grapalat" w:hAnsi="GHEA Grapalat"/>
          <w:i/>
          <w:sz w:val="18"/>
          <w:lang w:val="hy-AM"/>
        </w:rPr>
        <w:t>ՀՊՍՆ-ԳՀԱՇՊՁԲ-24/04</w:t>
      </w:r>
      <w:r w:rsidR="003B2F27" w:rsidRPr="00AD29CE">
        <w:rPr>
          <w:rFonts w:ascii="GHEA Grapalat" w:hAnsi="GHEA Grapalat"/>
          <w:i/>
        </w:rPr>
        <w:t xml:space="preserve">к Договору под кодом </w:t>
      </w:r>
      <w:r w:rsidR="003B2F27" w:rsidRPr="00561745">
        <w:rPr>
          <w:rFonts w:ascii="GHEA Grapalat" w:hAnsi="GHEA Grapalat"/>
          <w:i/>
        </w:rPr>
        <w:br/>
      </w:r>
      <w:r w:rsidR="003B2F27" w:rsidRPr="00AD29CE">
        <w:rPr>
          <w:rFonts w:ascii="GHEA Grapalat" w:hAnsi="GHEA Grapalat"/>
          <w:i/>
        </w:rPr>
        <w:t xml:space="preserve">заключенному </w:t>
      </w:r>
      <w:r w:rsidR="003B2F27">
        <w:rPr>
          <w:rFonts w:ascii="GHEA Grapalat" w:hAnsi="GHEA Grapalat"/>
          <w:i/>
        </w:rPr>
        <w:t>"</w:t>
      </w:r>
      <w:r w:rsidR="003B2F27" w:rsidRPr="00E40AC8">
        <w:rPr>
          <w:rFonts w:ascii="GHEA Grapalat" w:hAnsi="GHEA Grapalat"/>
          <w:i/>
        </w:rPr>
        <w:tab/>
      </w:r>
      <w:r w:rsidR="003B2F27">
        <w:rPr>
          <w:rFonts w:ascii="GHEA Grapalat" w:hAnsi="GHEA Grapalat"/>
          <w:i/>
        </w:rPr>
        <w:t>"</w:t>
      </w:r>
      <w:r w:rsidR="003B2F27" w:rsidRPr="00E40AC8">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25EC0D8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9"/>
        <w:t>*</w:t>
      </w:r>
    </w:p>
    <w:p w14:paraId="6BCF2584" w14:textId="77777777" w:rsidR="003B2F27" w:rsidRPr="00AD29CE" w:rsidRDefault="003B2F27" w:rsidP="004021F0">
      <w:pPr>
        <w:widowControl w:val="0"/>
        <w:spacing w:after="160" w:line="360" w:lineRule="auto"/>
        <w:jc w:val="right"/>
        <w:rPr>
          <w:rFonts w:ascii="GHEA Grapalat" w:hAnsi="GHEA Grapalat"/>
        </w:rPr>
      </w:pPr>
      <w:r w:rsidRPr="00AD29CE">
        <w:rPr>
          <w:rFonts w:ascii="GHEA Grapalat" w:hAnsi="GHEA Grapalat"/>
        </w:rPr>
        <w:t>драмов РА</w:t>
      </w:r>
    </w:p>
    <w:tbl>
      <w:tblPr>
        <w:tblW w:w="1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1"/>
        <w:gridCol w:w="1672"/>
        <w:gridCol w:w="2268"/>
        <w:gridCol w:w="3092"/>
        <w:gridCol w:w="1190"/>
        <w:gridCol w:w="1374"/>
        <w:gridCol w:w="1107"/>
        <w:gridCol w:w="1140"/>
        <w:gridCol w:w="1107"/>
      </w:tblGrid>
      <w:tr w:rsidR="004021F0" w:rsidRPr="00E40AC8" w14:paraId="008F9D14" w14:textId="77777777" w:rsidTr="006162E0">
        <w:trPr>
          <w:trHeight w:val="374"/>
          <w:jc w:val="center"/>
        </w:trPr>
        <w:tc>
          <w:tcPr>
            <w:tcW w:w="1413" w:type="dxa"/>
            <w:gridSpan w:val="2"/>
          </w:tcPr>
          <w:p w14:paraId="1CDF7EE6" w14:textId="77777777" w:rsidR="004021F0" w:rsidRPr="00E40AC8" w:rsidRDefault="004021F0" w:rsidP="005B7138">
            <w:pPr>
              <w:widowControl w:val="0"/>
              <w:spacing w:after="120"/>
              <w:jc w:val="center"/>
              <w:rPr>
                <w:rFonts w:ascii="GHEA Grapalat" w:hAnsi="GHEA Grapalat"/>
                <w:sz w:val="20"/>
              </w:rPr>
            </w:pPr>
          </w:p>
        </w:tc>
        <w:tc>
          <w:tcPr>
            <w:tcW w:w="12950" w:type="dxa"/>
            <w:gridSpan w:val="8"/>
          </w:tcPr>
          <w:p w14:paraId="04DF2B5F" w14:textId="172C6305"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4021F0" w:rsidRPr="00E40AC8" w14:paraId="0C279DFD" w14:textId="77777777" w:rsidTr="006162E0">
        <w:trPr>
          <w:trHeight w:val="219"/>
          <w:jc w:val="center"/>
        </w:trPr>
        <w:tc>
          <w:tcPr>
            <w:tcW w:w="1242" w:type="dxa"/>
            <w:vMerge w:val="restart"/>
            <w:vAlign w:val="center"/>
          </w:tcPr>
          <w:p w14:paraId="2089B945"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3" w:type="dxa"/>
            <w:gridSpan w:val="2"/>
            <w:vMerge w:val="restart"/>
            <w:vAlign w:val="center"/>
          </w:tcPr>
          <w:p w14:paraId="5E955DF6"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268" w:type="dxa"/>
            <w:vMerge w:val="restart"/>
            <w:vAlign w:val="center"/>
          </w:tcPr>
          <w:p w14:paraId="2342A02A" w14:textId="7C2793E4" w:rsidR="004021F0" w:rsidRPr="004021F0" w:rsidRDefault="004021F0" w:rsidP="004021F0">
            <w:pPr>
              <w:widowControl w:val="0"/>
              <w:spacing w:after="120"/>
              <w:jc w:val="center"/>
              <w:rPr>
                <w:rFonts w:ascii="GHEA Grapalat" w:hAnsi="GHEA Grapalat"/>
                <w:sz w:val="20"/>
              </w:rPr>
            </w:pPr>
            <w:r w:rsidRPr="004021F0">
              <w:rPr>
                <w:rFonts w:ascii="GHEA Grapalat" w:hAnsi="GHEA Grapalat"/>
                <w:sz w:val="20"/>
              </w:rPr>
              <w:t>имя</w:t>
            </w:r>
          </w:p>
        </w:tc>
        <w:tc>
          <w:tcPr>
            <w:tcW w:w="3092" w:type="dxa"/>
            <w:vMerge w:val="restart"/>
            <w:vAlign w:val="center"/>
          </w:tcPr>
          <w:p w14:paraId="2D5120B2" w14:textId="6CF15C57" w:rsidR="004021F0" w:rsidRPr="00E40AC8" w:rsidRDefault="004021F0" w:rsidP="004021F0">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0" w:type="dxa"/>
            <w:vMerge w:val="restart"/>
            <w:vAlign w:val="center"/>
          </w:tcPr>
          <w:p w14:paraId="4E073BBB" w14:textId="45140D5A"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74" w:type="dxa"/>
            <w:vMerge w:val="restart"/>
            <w:vAlign w:val="center"/>
          </w:tcPr>
          <w:p w14:paraId="068B51EC"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107" w:type="dxa"/>
            <w:vMerge w:val="restart"/>
            <w:vAlign w:val="center"/>
          </w:tcPr>
          <w:p w14:paraId="29D28E2C"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47" w:type="dxa"/>
            <w:gridSpan w:val="2"/>
            <w:vAlign w:val="center"/>
          </w:tcPr>
          <w:p w14:paraId="0DA4F3BF"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4021F0" w:rsidRPr="00E40AC8" w14:paraId="42F72867" w14:textId="77777777" w:rsidTr="006162E0">
        <w:trPr>
          <w:trHeight w:val="1160"/>
          <w:jc w:val="center"/>
        </w:trPr>
        <w:tc>
          <w:tcPr>
            <w:tcW w:w="1242" w:type="dxa"/>
            <w:vMerge/>
            <w:vAlign w:val="center"/>
          </w:tcPr>
          <w:p w14:paraId="66E49DD8" w14:textId="77777777" w:rsidR="004021F0" w:rsidRPr="00E40AC8" w:rsidRDefault="004021F0" w:rsidP="005B7138">
            <w:pPr>
              <w:widowControl w:val="0"/>
              <w:spacing w:after="120"/>
              <w:jc w:val="center"/>
              <w:rPr>
                <w:rFonts w:ascii="GHEA Grapalat" w:hAnsi="GHEA Grapalat"/>
                <w:sz w:val="20"/>
              </w:rPr>
            </w:pPr>
          </w:p>
        </w:tc>
        <w:tc>
          <w:tcPr>
            <w:tcW w:w="1843" w:type="dxa"/>
            <w:gridSpan w:val="2"/>
            <w:vMerge/>
            <w:vAlign w:val="center"/>
          </w:tcPr>
          <w:p w14:paraId="6B884461" w14:textId="77777777" w:rsidR="004021F0" w:rsidRPr="00E40AC8" w:rsidRDefault="004021F0" w:rsidP="005B7138">
            <w:pPr>
              <w:widowControl w:val="0"/>
              <w:spacing w:after="120"/>
              <w:jc w:val="center"/>
              <w:rPr>
                <w:rFonts w:ascii="GHEA Grapalat" w:hAnsi="GHEA Grapalat"/>
                <w:sz w:val="20"/>
              </w:rPr>
            </w:pPr>
          </w:p>
        </w:tc>
        <w:tc>
          <w:tcPr>
            <w:tcW w:w="2268" w:type="dxa"/>
            <w:vMerge/>
            <w:vAlign w:val="center"/>
          </w:tcPr>
          <w:p w14:paraId="65B42011" w14:textId="77777777" w:rsidR="004021F0" w:rsidRPr="00E40AC8" w:rsidRDefault="004021F0" w:rsidP="005B7138">
            <w:pPr>
              <w:widowControl w:val="0"/>
              <w:spacing w:after="120"/>
              <w:jc w:val="center"/>
              <w:rPr>
                <w:rFonts w:ascii="GHEA Grapalat" w:hAnsi="GHEA Grapalat"/>
                <w:sz w:val="20"/>
              </w:rPr>
            </w:pPr>
          </w:p>
        </w:tc>
        <w:tc>
          <w:tcPr>
            <w:tcW w:w="3092" w:type="dxa"/>
            <w:vMerge/>
          </w:tcPr>
          <w:p w14:paraId="2C259D67" w14:textId="77777777" w:rsidR="004021F0" w:rsidRPr="00E40AC8" w:rsidRDefault="004021F0" w:rsidP="005B7138">
            <w:pPr>
              <w:widowControl w:val="0"/>
              <w:spacing w:after="120"/>
              <w:jc w:val="center"/>
              <w:rPr>
                <w:rFonts w:ascii="GHEA Grapalat" w:hAnsi="GHEA Grapalat"/>
                <w:sz w:val="20"/>
              </w:rPr>
            </w:pPr>
          </w:p>
        </w:tc>
        <w:tc>
          <w:tcPr>
            <w:tcW w:w="1190" w:type="dxa"/>
            <w:vMerge/>
            <w:vAlign w:val="center"/>
          </w:tcPr>
          <w:p w14:paraId="4A3F1C7E" w14:textId="1C600ED4" w:rsidR="004021F0" w:rsidRPr="00E40AC8" w:rsidRDefault="004021F0" w:rsidP="005B7138">
            <w:pPr>
              <w:widowControl w:val="0"/>
              <w:spacing w:after="120"/>
              <w:jc w:val="center"/>
              <w:rPr>
                <w:rFonts w:ascii="GHEA Grapalat" w:hAnsi="GHEA Grapalat"/>
                <w:sz w:val="20"/>
              </w:rPr>
            </w:pPr>
          </w:p>
        </w:tc>
        <w:tc>
          <w:tcPr>
            <w:tcW w:w="1374" w:type="dxa"/>
            <w:vMerge/>
            <w:vAlign w:val="center"/>
          </w:tcPr>
          <w:p w14:paraId="7234F253" w14:textId="77777777" w:rsidR="004021F0" w:rsidRPr="00E40AC8" w:rsidRDefault="004021F0" w:rsidP="005B7138">
            <w:pPr>
              <w:widowControl w:val="0"/>
              <w:spacing w:after="120"/>
              <w:jc w:val="center"/>
              <w:rPr>
                <w:rFonts w:ascii="GHEA Grapalat" w:hAnsi="GHEA Grapalat"/>
                <w:sz w:val="20"/>
              </w:rPr>
            </w:pPr>
          </w:p>
        </w:tc>
        <w:tc>
          <w:tcPr>
            <w:tcW w:w="1107" w:type="dxa"/>
            <w:vMerge/>
            <w:vAlign w:val="center"/>
          </w:tcPr>
          <w:p w14:paraId="74415136" w14:textId="77777777" w:rsidR="004021F0" w:rsidRPr="00E40AC8" w:rsidRDefault="004021F0" w:rsidP="005B7138">
            <w:pPr>
              <w:widowControl w:val="0"/>
              <w:spacing w:after="120"/>
              <w:jc w:val="center"/>
              <w:rPr>
                <w:rFonts w:ascii="GHEA Grapalat" w:hAnsi="GHEA Grapalat"/>
                <w:sz w:val="20"/>
              </w:rPr>
            </w:pPr>
          </w:p>
        </w:tc>
        <w:tc>
          <w:tcPr>
            <w:tcW w:w="1140" w:type="dxa"/>
            <w:vAlign w:val="center"/>
          </w:tcPr>
          <w:p w14:paraId="08D57696" w14:textId="77777777" w:rsidR="004021F0" w:rsidRPr="00E40AC8" w:rsidRDefault="004021F0"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07" w:type="dxa"/>
            <w:vAlign w:val="center"/>
          </w:tcPr>
          <w:p w14:paraId="0033169D" w14:textId="77777777" w:rsidR="004021F0" w:rsidRPr="00E40AC8" w:rsidRDefault="004021F0"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0"/>
              <w:t>**</w:t>
            </w:r>
          </w:p>
        </w:tc>
      </w:tr>
      <w:tr w:rsidR="00564FFA" w:rsidRPr="00E40AC8" w14:paraId="742B05F4" w14:textId="77777777" w:rsidTr="006162E0">
        <w:trPr>
          <w:trHeight w:val="245"/>
          <w:jc w:val="center"/>
        </w:trPr>
        <w:tc>
          <w:tcPr>
            <w:tcW w:w="1242" w:type="dxa"/>
            <w:vAlign w:val="center"/>
          </w:tcPr>
          <w:p w14:paraId="7BA02DAF" w14:textId="2C9A0D95" w:rsidR="00564FFA" w:rsidRPr="009C1B9D"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w:t>
            </w:r>
          </w:p>
        </w:tc>
        <w:tc>
          <w:tcPr>
            <w:tcW w:w="1843" w:type="dxa"/>
            <w:gridSpan w:val="2"/>
            <w:tcBorders>
              <w:top w:val="nil"/>
              <w:left w:val="single" w:sz="4" w:space="0" w:color="000000"/>
              <w:bottom w:val="single" w:sz="4" w:space="0" w:color="000000"/>
              <w:right w:val="single" w:sz="4" w:space="0" w:color="000000"/>
            </w:tcBorders>
            <w:vAlign w:val="center"/>
          </w:tcPr>
          <w:p w14:paraId="4B058A16" w14:textId="2D07C4F4" w:rsidR="00564FFA" w:rsidRPr="00C31A94" w:rsidRDefault="00564FFA" w:rsidP="00564FFA">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2268" w:type="dxa"/>
            <w:tcBorders>
              <w:top w:val="nil"/>
              <w:left w:val="nil"/>
              <w:bottom w:val="single" w:sz="4" w:space="0" w:color="000000"/>
              <w:right w:val="single" w:sz="4" w:space="0" w:color="000000"/>
            </w:tcBorders>
            <w:vAlign w:val="center"/>
          </w:tcPr>
          <w:p w14:paraId="2E8F3D0B" w14:textId="1E1B847B" w:rsidR="00564FFA" w:rsidRPr="009976CD" w:rsidRDefault="00564FFA" w:rsidP="00564FFA">
            <w:pPr>
              <w:widowControl w:val="0"/>
              <w:spacing w:after="120"/>
              <w:jc w:val="center"/>
              <w:rPr>
                <w:sz w:val="18"/>
                <w:szCs w:val="18"/>
              </w:rPr>
            </w:pPr>
            <w:r w:rsidRPr="00283103">
              <w:rPr>
                <w:rFonts w:ascii="GHEA Grapalat" w:hAnsi="GHEA Grapalat" w:cs="Calibri"/>
                <w:color w:val="000000"/>
                <w:sz w:val="18"/>
                <w:szCs w:val="18"/>
              </w:rPr>
              <w:t>Услуги печати другой полиграфической продукции/Билеты</w:t>
            </w:r>
          </w:p>
        </w:tc>
        <w:tc>
          <w:tcPr>
            <w:tcW w:w="3092" w:type="dxa"/>
          </w:tcPr>
          <w:p w14:paraId="4248903D" w14:textId="06926C70" w:rsidR="00564FFA" w:rsidRPr="00C31A94" w:rsidRDefault="00564FFA" w:rsidP="00564FFA">
            <w:pPr>
              <w:widowControl w:val="0"/>
              <w:spacing w:after="120"/>
              <w:jc w:val="center"/>
              <w:rPr>
                <w:rFonts w:ascii="GHEA Grapalat" w:hAnsi="GHEA Grapalat"/>
                <w:sz w:val="18"/>
              </w:rPr>
            </w:pPr>
            <w:r w:rsidRPr="00401AA4">
              <w:rPr>
                <w:rFonts w:ascii="GHEA Grapalat" w:eastAsia="GHEA Grapalat" w:hAnsi="GHEA Grapalat" w:cs="GHEA Grapalat"/>
                <w:color w:val="000000"/>
                <w:sz w:val="18"/>
                <w:szCs w:val="18"/>
              </w:rPr>
              <w:t>Лазерный принтер Ricoh pro размером 202 x 58 мм, 2440 точек на дюйм, немецкая бумага плотностью 160 грамм, с нумерацией. Доставка в течение 2-3 дней после получения файлов для печати, в зависимости от зоны, заказа и местоположения. Общий годовой максимум: 57 000 штук, на момент каждой печати количество согласовывается с заказчиком.</w:t>
            </w:r>
          </w:p>
        </w:tc>
        <w:tc>
          <w:tcPr>
            <w:tcW w:w="1190" w:type="dxa"/>
            <w:vAlign w:val="center"/>
          </w:tcPr>
          <w:p w14:paraId="48259AAC" w14:textId="11047F21" w:rsidR="00564FFA" w:rsidRPr="00C31A94" w:rsidRDefault="00564FFA" w:rsidP="00564FFA">
            <w:pPr>
              <w:widowControl w:val="0"/>
              <w:spacing w:after="120"/>
              <w:jc w:val="center"/>
              <w:rPr>
                <w:rFonts w:ascii="GHEA Grapalat" w:hAnsi="GHEA Grapalat"/>
                <w:sz w:val="18"/>
              </w:rPr>
            </w:pPr>
            <w:r w:rsidRPr="00E540E0">
              <w:rPr>
                <w:rFonts w:ascii="GHEA Grapalat" w:eastAsia="GHEA Grapalat" w:hAnsi="GHEA Grapalat" w:cs="GHEA Grapalat"/>
                <w:color w:val="000000"/>
                <w:sz w:val="18"/>
                <w:szCs w:val="18"/>
              </w:rPr>
              <w:t>шт</w:t>
            </w:r>
          </w:p>
        </w:tc>
        <w:tc>
          <w:tcPr>
            <w:tcW w:w="1374" w:type="dxa"/>
            <w:vAlign w:val="center"/>
          </w:tcPr>
          <w:p w14:paraId="65ABA3DB"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04B9ED91" w14:textId="7A84B907" w:rsidR="00564FFA" w:rsidRPr="00C31A94" w:rsidRDefault="00564FFA" w:rsidP="00564FFA">
            <w:pPr>
              <w:widowControl w:val="0"/>
              <w:spacing w:after="120"/>
              <w:jc w:val="center"/>
              <w:rPr>
                <w:rFonts w:ascii="Sylfaen" w:hAnsi="Sylfaen" w:cs="Sylfaen"/>
                <w:color w:val="000000" w:themeColor="text1"/>
                <w:sz w:val="18"/>
                <w:lang w:val="hy-AM"/>
              </w:rPr>
            </w:pPr>
            <w:r w:rsidRPr="00401AA4">
              <w:rPr>
                <w:rFonts w:ascii="Calibri" w:eastAsia="Calibri" w:hAnsi="Calibri" w:cs="Calibri"/>
                <w:color w:val="000000"/>
                <w:sz w:val="22"/>
                <w:szCs w:val="22"/>
              </w:rPr>
              <w:t>57.000,00</w:t>
            </w:r>
          </w:p>
        </w:tc>
        <w:tc>
          <w:tcPr>
            <w:tcW w:w="1140" w:type="dxa"/>
            <w:vMerge w:val="restart"/>
            <w:vAlign w:val="center"/>
          </w:tcPr>
          <w:p w14:paraId="6BDB8174" w14:textId="1E51778E" w:rsidR="00564FFA" w:rsidRPr="00FD3FA8" w:rsidRDefault="00564FFA" w:rsidP="00564FFA">
            <w:pPr>
              <w:widowControl w:val="0"/>
              <w:spacing w:after="120"/>
              <w:jc w:val="center"/>
              <w:rPr>
                <w:rFonts w:ascii="Sylfaen" w:hAnsi="Sylfaen" w:cs="Sylfaen"/>
                <w:color w:val="000000" w:themeColor="text1"/>
                <w:sz w:val="18"/>
              </w:rPr>
            </w:pPr>
            <w:r w:rsidRPr="00057B59">
              <w:rPr>
                <w:rFonts w:ascii="Sylfaen" w:hAnsi="Sylfaen" w:cs="Sylfaen"/>
                <w:color w:val="000000" w:themeColor="text1"/>
                <w:sz w:val="18"/>
              </w:rPr>
              <w:t>По адресу, указанному заказчиком</w:t>
            </w:r>
          </w:p>
        </w:tc>
        <w:tc>
          <w:tcPr>
            <w:tcW w:w="1107" w:type="dxa"/>
            <w:vAlign w:val="center"/>
          </w:tcPr>
          <w:p w14:paraId="5F023EAB" w14:textId="32C2F3AB"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57.000,00</w:t>
            </w:r>
          </w:p>
        </w:tc>
      </w:tr>
      <w:tr w:rsidR="00564FFA" w:rsidRPr="00E40AC8" w14:paraId="1B86766E" w14:textId="77777777" w:rsidTr="006162E0">
        <w:trPr>
          <w:trHeight w:val="245"/>
          <w:jc w:val="center"/>
        </w:trPr>
        <w:tc>
          <w:tcPr>
            <w:tcW w:w="1242" w:type="dxa"/>
            <w:vAlign w:val="center"/>
          </w:tcPr>
          <w:p w14:paraId="620E08C5" w14:textId="20B6333C" w:rsidR="00564FFA" w:rsidRPr="009C1B9D"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2</w:t>
            </w:r>
          </w:p>
        </w:tc>
        <w:tc>
          <w:tcPr>
            <w:tcW w:w="1843" w:type="dxa"/>
            <w:gridSpan w:val="2"/>
            <w:tcBorders>
              <w:top w:val="nil"/>
              <w:left w:val="single" w:sz="4" w:space="0" w:color="000000"/>
              <w:bottom w:val="single" w:sz="4" w:space="0" w:color="000000"/>
              <w:right w:val="single" w:sz="4" w:space="0" w:color="000000"/>
            </w:tcBorders>
            <w:vAlign w:val="center"/>
          </w:tcPr>
          <w:p w14:paraId="4F735C4F" w14:textId="08D84264" w:rsidR="00564FFA" w:rsidRPr="00C31A94" w:rsidRDefault="00564FFA" w:rsidP="00564FFA">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2268" w:type="dxa"/>
            <w:tcBorders>
              <w:top w:val="nil"/>
              <w:left w:val="nil"/>
              <w:bottom w:val="single" w:sz="4" w:space="0" w:color="000000"/>
              <w:right w:val="single" w:sz="4" w:space="0" w:color="000000"/>
            </w:tcBorders>
            <w:vAlign w:val="center"/>
          </w:tcPr>
          <w:p w14:paraId="17A92E60" w14:textId="6B77B5A4" w:rsidR="00564FFA" w:rsidRPr="009976CD" w:rsidRDefault="00564FFA" w:rsidP="00564FFA">
            <w:pPr>
              <w:widowControl w:val="0"/>
              <w:spacing w:after="120"/>
              <w:jc w:val="center"/>
              <w:rPr>
                <w:sz w:val="18"/>
                <w:szCs w:val="18"/>
              </w:rPr>
            </w:pPr>
            <w:r w:rsidRPr="00283103">
              <w:rPr>
                <w:rFonts w:ascii="GHEA Grapalat" w:hAnsi="GHEA Grapalat" w:cs="Calibri"/>
                <w:color w:val="000000"/>
                <w:sz w:val="18"/>
                <w:szCs w:val="18"/>
              </w:rPr>
              <w:t xml:space="preserve">Услуги печати другой </w:t>
            </w:r>
            <w:r w:rsidRPr="00283103">
              <w:rPr>
                <w:rFonts w:ascii="GHEA Grapalat" w:hAnsi="GHEA Grapalat" w:cs="Calibri"/>
                <w:color w:val="000000"/>
                <w:sz w:val="18"/>
                <w:szCs w:val="18"/>
              </w:rPr>
              <w:lastRenderedPageBreak/>
              <w:t>полиграфической продукции/Приглашений</w:t>
            </w:r>
          </w:p>
        </w:tc>
        <w:tc>
          <w:tcPr>
            <w:tcW w:w="3092" w:type="dxa"/>
          </w:tcPr>
          <w:p w14:paraId="450C9065" w14:textId="3A56AE46" w:rsidR="00564FFA" w:rsidRPr="00C31A94" w:rsidRDefault="00564FFA" w:rsidP="00564FFA">
            <w:pPr>
              <w:widowControl w:val="0"/>
              <w:spacing w:after="120"/>
              <w:jc w:val="center"/>
              <w:rPr>
                <w:rFonts w:ascii="GHEA Grapalat" w:hAnsi="GHEA Grapalat"/>
                <w:sz w:val="18"/>
              </w:rPr>
            </w:pPr>
            <w:r w:rsidRPr="00401AA4">
              <w:rPr>
                <w:rFonts w:ascii="GHEA Grapalat" w:eastAsia="GHEA Grapalat" w:hAnsi="GHEA Grapalat" w:cs="GHEA Grapalat"/>
                <w:color w:val="000000"/>
                <w:sz w:val="18"/>
                <w:szCs w:val="18"/>
              </w:rPr>
              <w:lastRenderedPageBreak/>
              <w:t xml:space="preserve">Лазерный принтер Ricoh pro 5300 </w:t>
            </w:r>
            <w:r w:rsidRPr="00401AA4">
              <w:rPr>
                <w:rFonts w:ascii="GHEA Grapalat" w:eastAsia="GHEA Grapalat" w:hAnsi="GHEA Grapalat" w:cs="GHEA Grapalat"/>
                <w:color w:val="000000"/>
                <w:sz w:val="18"/>
                <w:szCs w:val="18"/>
              </w:rPr>
              <w:lastRenderedPageBreak/>
              <w:t>S размером 202 x 96 мм, разрешение 2440 точек на дюйм, немецкая бумага плотностью 200 г/м2 или более с нумерацией. Обеспечьте доставку в течение 2–3 дней после получения файлов для печати, отсортированных по зонам, заказу и местоположению. Общая годовая сумма: 45 000 штук, на момент каждой печати количество согласовывается с заказчиком.</w:t>
            </w:r>
          </w:p>
        </w:tc>
        <w:tc>
          <w:tcPr>
            <w:tcW w:w="1190" w:type="dxa"/>
            <w:vAlign w:val="center"/>
          </w:tcPr>
          <w:p w14:paraId="5064CD06" w14:textId="748DDFEA" w:rsidR="00564FFA" w:rsidRPr="00C31A94" w:rsidRDefault="00564FFA" w:rsidP="00564FFA">
            <w:pPr>
              <w:widowControl w:val="0"/>
              <w:spacing w:after="120"/>
              <w:jc w:val="center"/>
              <w:rPr>
                <w:rFonts w:ascii="GHEA Grapalat" w:hAnsi="GHEA Grapalat"/>
                <w:sz w:val="18"/>
              </w:rPr>
            </w:pPr>
            <w:r w:rsidRPr="00E540E0">
              <w:rPr>
                <w:rFonts w:ascii="GHEA Grapalat" w:eastAsia="GHEA Grapalat" w:hAnsi="GHEA Grapalat" w:cs="GHEA Grapalat"/>
                <w:color w:val="000000"/>
                <w:sz w:val="18"/>
                <w:szCs w:val="18"/>
              </w:rPr>
              <w:lastRenderedPageBreak/>
              <w:t>шт</w:t>
            </w:r>
          </w:p>
        </w:tc>
        <w:tc>
          <w:tcPr>
            <w:tcW w:w="1374" w:type="dxa"/>
            <w:vAlign w:val="center"/>
          </w:tcPr>
          <w:p w14:paraId="461A4934"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79772A8D" w14:textId="39D91984" w:rsidR="00564FFA" w:rsidRPr="00C31A94" w:rsidRDefault="00564FFA" w:rsidP="00564FFA">
            <w:pPr>
              <w:widowControl w:val="0"/>
              <w:spacing w:after="120"/>
              <w:jc w:val="center"/>
              <w:rPr>
                <w:rFonts w:ascii="Sylfaen" w:hAnsi="Sylfaen" w:cs="Sylfaen"/>
                <w:color w:val="000000" w:themeColor="text1"/>
                <w:sz w:val="18"/>
                <w:lang w:val="hy-AM"/>
              </w:rPr>
            </w:pPr>
            <w:r w:rsidRPr="00401AA4">
              <w:rPr>
                <w:rFonts w:ascii="Calibri" w:eastAsia="Calibri" w:hAnsi="Calibri" w:cs="Calibri"/>
                <w:color w:val="000000"/>
                <w:sz w:val="22"/>
                <w:szCs w:val="22"/>
              </w:rPr>
              <w:t>45.000,00</w:t>
            </w:r>
          </w:p>
        </w:tc>
        <w:tc>
          <w:tcPr>
            <w:tcW w:w="1140" w:type="dxa"/>
            <w:vMerge/>
            <w:vAlign w:val="center"/>
          </w:tcPr>
          <w:p w14:paraId="6BA85B2E"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34BEEC92" w14:textId="421280A1"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45.000,00</w:t>
            </w:r>
          </w:p>
        </w:tc>
      </w:tr>
      <w:tr w:rsidR="00564FFA" w:rsidRPr="00E40AC8" w14:paraId="27F8F521" w14:textId="77777777" w:rsidTr="006162E0">
        <w:trPr>
          <w:trHeight w:val="245"/>
          <w:jc w:val="center"/>
        </w:trPr>
        <w:tc>
          <w:tcPr>
            <w:tcW w:w="1242" w:type="dxa"/>
            <w:vAlign w:val="center"/>
          </w:tcPr>
          <w:p w14:paraId="76F04940" w14:textId="6A804112" w:rsidR="00564FFA" w:rsidRPr="009C1B9D"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lastRenderedPageBreak/>
              <w:t>3</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B372238" w14:textId="554D5057" w:rsidR="00564FFA" w:rsidRPr="00C31A94" w:rsidRDefault="00564FFA" w:rsidP="00564FFA">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2268" w:type="dxa"/>
            <w:vAlign w:val="center"/>
          </w:tcPr>
          <w:p w14:paraId="0D28B5DC" w14:textId="120FFCAA" w:rsidR="00564FFA" w:rsidRPr="009976CD" w:rsidRDefault="00564FFA" w:rsidP="00564FFA">
            <w:pPr>
              <w:widowControl w:val="0"/>
              <w:spacing w:after="120"/>
              <w:jc w:val="center"/>
              <w:rPr>
                <w:sz w:val="18"/>
                <w:szCs w:val="18"/>
              </w:rPr>
            </w:pPr>
            <w:r w:rsidRPr="00283103">
              <w:rPr>
                <w:rFonts w:ascii="GHEA Grapalat" w:hAnsi="GHEA Grapalat" w:cs="Calibri"/>
                <w:color w:val="000000"/>
                <w:sz w:val="18"/>
                <w:szCs w:val="18"/>
              </w:rPr>
              <w:t>Услуги печати прочей полиграфической продукции/ шт. 3*8,5</w:t>
            </w:r>
          </w:p>
        </w:tc>
        <w:tc>
          <w:tcPr>
            <w:tcW w:w="3092" w:type="dxa"/>
          </w:tcPr>
          <w:p w14:paraId="3DC98A19" w14:textId="2A688601" w:rsidR="00564FFA" w:rsidRPr="00C31A94" w:rsidRDefault="00564FFA" w:rsidP="00564FFA">
            <w:pPr>
              <w:widowControl w:val="0"/>
              <w:spacing w:after="120"/>
              <w:jc w:val="center"/>
              <w:rPr>
                <w:rFonts w:ascii="GHEA Grapalat" w:hAnsi="GHEA Grapalat"/>
                <w:sz w:val="18"/>
              </w:rPr>
            </w:pPr>
            <w:r w:rsidRPr="00401AA4">
              <w:rPr>
                <w:rFonts w:ascii="GHEA Grapalat" w:eastAsia="GHEA Grapalat" w:hAnsi="GHEA Grapalat" w:cs="GHEA Grapalat"/>
                <w:color w:val="000000"/>
                <w:sz w:val="18"/>
                <w:szCs w:val="18"/>
              </w:rPr>
              <w:t>440 грамм, матовая, сольвентная печать, 1200;</w:t>
            </w:r>
          </w:p>
        </w:tc>
        <w:tc>
          <w:tcPr>
            <w:tcW w:w="1190" w:type="dxa"/>
            <w:vAlign w:val="center"/>
          </w:tcPr>
          <w:p w14:paraId="6DD5619B" w14:textId="4F0AAC3D" w:rsidR="00564FFA" w:rsidRPr="00C31A94" w:rsidRDefault="00564FFA" w:rsidP="00564FFA">
            <w:pPr>
              <w:widowControl w:val="0"/>
              <w:spacing w:after="120"/>
              <w:jc w:val="center"/>
              <w:rPr>
                <w:rFonts w:ascii="GHEA Grapalat" w:hAnsi="GHEA Grapalat"/>
                <w:sz w:val="18"/>
              </w:rPr>
            </w:pPr>
            <w:r w:rsidRPr="00E540E0">
              <w:rPr>
                <w:rFonts w:ascii="GHEA Grapalat" w:eastAsia="GHEA Grapalat" w:hAnsi="GHEA Grapalat" w:cs="GHEA Grapalat"/>
                <w:color w:val="000000"/>
                <w:sz w:val="18"/>
                <w:szCs w:val="18"/>
              </w:rPr>
              <w:t>шт</w:t>
            </w:r>
          </w:p>
        </w:tc>
        <w:tc>
          <w:tcPr>
            <w:tcW w:w="1374" w:type="dxa"/>
            <w:vAlign w:val="center"/>
          </w:tcPr>
          <w:p w14:paraId="2E0E695A"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79EC66DA" w14:textId="25AA9461" w:rsidR="00564FFA" w:rsidRPr="00C31A94" w:rsidRDefault="00564FFA" w:rsidP="00564FFA">
            <w:pPr>
              <w:widowControl w:val="0"/>
              <w:spacing w:after="120"/>
              <w:jc w:val="center"/>
              <w:rPr>
                <w:rFonts w:ascii="Sylfaen" w:hAnsi="Sylfaen" w:cs="Sylfaen"/>
                <w:color w:val="000000" w:themeColor="text1"/>
                <w:sz w:val="18"/>
                <w:lang w:val="hy-AM"/>
              </w:rPr>
            </w:pPr>
            <w:r w:rsidRPr="00401AA4">
              <w:rPr>
                <w:rFonts w:ascii="Calibri" w:eastAsia="Calibri" w:hAnsi="Calibri" w:cs="Calibri"/>
                <w:color w:val="000000"/>
                <w:sz w:val="22"/>
                <w:szCs w:val="22"/>
              </w:rPr>
              <w:t>122,00</w:t>
            </w:r>
          </w:p>
        </w:tc>
        <w:tc>
          <w:tcPr>
            <w:tcW w:w="1140" w:type="dxa"/>
            <w:vMerge/>
            <w:vAlign w:val="center"/>
          </w:tcPr>
          <w:p w14:paraId="7D32AC22"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1C0286C5" w14:textId="7B605491"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122,00</w:t>
            </w:r>
          </w:p>
        </w:tc>
      </w:tr>
      <w:tr w:rsidR="00564FFA" w:rsidRPr="00E40AC8" w14:paraId="1553539C" w14:textId="77777777" w:rsidTr="006162E0">
        <w:trPr>
          <w:trHeight w:val="245"/>
          <w:jc w:val="center"/>
        </w:trPr>
        <w:tc>
          <w:tcPr>
            <w:tcW w:w="1242" w:type="dxa"/>
            <w:vAlign w:val="center"/>
          </w:tcPr>
          <w:p w14:paraId="690B269D" w14:textId="0A5CBE2F"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4</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BD54FC4" w14:textId="22F8BBEF"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71620045" w14:textId="3B4E95C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прочей полиграфической продукции/ Вещи 2*3</w:t>
            </w:r>
          </w:p>
        </w:tc>
        <w:tc>
          <w:tcPr>
            <w:tcW w:w="3092" w:type="dxa"/>
          </w:tcPr>
          <w:p w14:paraId="57B150D3" w14:textId="06E98E4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440 грамм, матовая, сольвентная печать, 1200;</w:t>
            </w:r>
          </w:p>
        </w:tc>
        <w:tc>
          <w:tcPr>
            <w:tcW w:w="1190" w:type="dxa"/>
            <w:vAlign w:val="center"/>
          </w:tcPr>
          <w:p w14:paraId="48768EEF" w14:textId="064B245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7565054"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15545067" w14:textId="714BEE6E"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112,00</w:t>
            </w:r>
          </w:p>
        </w:tc>
        <w:tc>
          <w:tcPr>
            <w:tcW w:w="1140" w:type="dxa"/>
            <w:vMerge/>
            <w:vAlign w:val="center"/>
          </w:tcPr>
          <w:p w14:paraId="5E9D477F"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52CCC94C" w14:textId="467E55F4"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112,00</w:t>
            </w:r>
          </w:p>
        </w:tc>
      </w:tr>
      <w:tr w:rsidR="00564FFA" w:rsidRPr="00E40AC8" w14:paraId="7580D5F1" w14:textId="77777777" w:rsidTr="006162E0">
        <w:trPr>
          <w:trHeight w:val="245"/>
          <w:jc w:val="center"/>
        </w:trPr>
        <w:tc>
          <w:tcPr>
            <w:tcW w:w="1242" w:type="dxa"/>
            <w:vAlign w:val="center"/>
          </w:tcPr>
          <w:p w14:paraId="35C4DDCE" w14:textId="50D46727"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C7DF6A9" w14:textId="7F863308"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676C8E87" w14:textId="5A60C16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прочей полиграфической продукции/ Баннеры 3*6</w:t>
            </w:r>
          </w:p>
        </w:tc>
        <w:tc>
          <w:tcPr>
            <w:tcW w:w="3092" w:type="dxa"/>
          </w:tcPr>
          <w:p w14:paraId="4AA4C8C7" w14:textId="490449A8"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440 грамм, матовая, сольвентная печать, 1200;</w:t>
            </w:r>
          </w:p>
        </w:tc>
        <w:tc>
          <w:tcPr>
            <w:tcW w:w="1190" w:type="dxa"/>
            <w:vAlign w:val="center"/>
          </w:tcPr>
          <w:p w14:paraId="2EB75E2C" w14:textId="0BBCB54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4BA49CB1"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051C22EC" w14:textId="66C7D225"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70,00</w:t>
            </w:r>
          </w:p>
        </w:tc>
        <w:tc>
          <w:tcPr>
            <w:tcW w:w="1140" w:type="dxa"/>
            <w:vMerge/>
            <w:vAlign w:val="center"/>
          </w:tcPr>
          <w:p w14:paraId="23746B70"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444A67E7" w14:textId="581CFDBF"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70,00</w:t>
            </w:r>
          </w:p>
        </w:tc>
      </w:tr>
      <w:tr w:rsidR="00564FFA" w:rsidRPr="00E40AC8" w14:paraId="1FFEE428" w14:textId="77777777" w:rsidTr="006162E0">
        <w:trPr>
          <w:trHeight w:val="245"/>
          <w:jc w:val="center"/>
        </w:trPr>
        <w:tc>
          <w:tcPr>
            <w:tcW w:w="1242" w:type="dxa"/>
            <w:vAlign w:val="center"/>
          </w:tcPr>
          <w:p w14:paraId="6A9C7443" w14:textId="4CE7694C"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F2515F8" w14:textId="64BF784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1CC88697" w14:textId="207521D1"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другой полиграфической продукции/ Пресс-стенд</w:t>
            </w:r>
          </w:p>
        </w:tc>
        <w:tc>
          <w:tcPr>
            <w:tcW w:w="3092" w:type="dxa"/>
          </w:tcPr>
          <w:p w14:paraId="53E00ADF" w14:textId="448A8248"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«Пресс-стенд 2*3 строительный</w:t>
            </w:r>
          </w:p>
        </w:tc>
        <w:tc>
          <w:tcPr>
            <w:tcW w:w="1190" w:type="dxa"/>
            <w:vAlign w:val="center"/>
          </w:tcPr>
          <w:p w14:paraId="550DF9CE" w14:textId="61824E2F"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14354A27"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5B6A6660" w14:textId="136746AF"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40,00</w:t>
            </w:r>
          </w:p>
        </w:tc>
        <w:tc>
          <w:tcPr>
            <w:tcW w:w="1140" w:type="dxa"/>
            <w:vMerge/>
            <w:vAlign w:val="center"/>
          </w:tcPr>
          <w:p w14:paraId="1BE65129"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6DC45507" w14:textId="7B010D38"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40,00</w:t>
            </w:r>
          </w:p>
        </w:tc>
      </w:tr>
      <w:tr w:rsidR="00564FFA" w:rsidRPr="00E40AC8" w14:paraId="347666DE" w14:textId="77777777" w:rsidTr="006162E0">
        <w:trPr>
          <w:trHeight w:val="245"/>
          <w:jc w:val="center"/>
        </w:trPr>
        <w:tc>
          <w:tcPr>
            <w:tcW w:w="1242" w:type="dxa"/>
            <w:vAlign w:val="center"/>
          </w:tcPr>
          <w:p w14:paraId="10839AB1" w14:textId="489F1E59"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3D228B5" w14:textId="1B5C2AD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50706844" w14:textId="39E4C3F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Прочие услуги по печати полиграфической продукции/буклета/брошюры</w:t>
            </w:r>
          </w:p>
        </w:tc>
        <w:tc>
          <w:tcPr>
            <w:tcW w:w="3092" w:type="dxa"/>
          </w:tcPr>
          <w:p w14:paraId="035CE19B" w14:textId="10B4CC3E"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 xml:space="preserve"> разрешение обоев: 1440 dpi,</w:t>
            </w:r>
          </w:p>
        </w:tc>
        <w:tc>
          <w:tcPr>
            <w:tcW w:w="1190" w:type="dxa"/>
            <w:vAlign w:val="center"/>
          </w:tcPr>
          <w:p w14:paraId="1D47B62D" w14:textId="5EFE5D8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63249F08"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0EF5E913" w14:textId="7569A4C7"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2.000,00</w:t>
            </w:r>
          </w:p>
        </w:tc>
        <w:tc>
          <w:tcPr>
            <w:tcW w:w="1140" w:type="dxa"/>
            <w:vMerge/>
            <w:vAlign w:val="center"/>
          </w:tcPr>
          <w:p w14:paraId="0AFB385A"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62AD7BE2" w14:textId="2CC0CEE2"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2.000,00</w:t>
            </w:r>
          </w:p>
        </w:tc>
      </w:tr>
      <w:tr w:rsidR="00564FFA" w:rsidRPr="00E40AC8" w14:paraId="0DD79A6D" w14:textId="77777777" w:rsidTr="006162E0">
        <w:trPr>
          <w:trHeight w:val="245"/>
          <w:jc w:val="center"/>
        </w:trPr>
        <w:tc>
          <w:tcPr>
            <w:tcW w:w="1242" w:type="dxa"/>
            <w:vAlign w:val="center"/>
          </w:tcPr>
          <w:p w14:paraId="3D551D5A" w14:textId="183E9B3F"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8</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553E336" w14:textId="34D6826D"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7E40361A" w14:textId="24564E7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Услуги печати на прочей полиграфической продукции/Печать в 5 программах</w:t>
            </w:r>
          </w:p>
        </w:tc>
        <w:tc>
          <w:tcPr>
            <w:tcW w:w="3092" w:type="dxa"/>
          </w:tcPr>
          <w:p w14:paraId="00687916" w14:textId="030C0FF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плотность: 1000*1000, ЭКО Растворитель,</w:t>
            </w:r>
          </w:p>
        </w:tc>
        <w:tc>
          <w:tcPr>
            <w:tcW w:w="1190" w:type="dxa"/>
            <w:vAlign w:val="center"/>
          </w:tcPr>
          <w:p w14:paraId="42F9FB5D" w14:textId="5F56F8EE"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B2CE55F"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5468336B" w14:textId="5E0571B6"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70.000,00</w:t>
            </w:r>
          </w:p>
        </w:tc>
        <w:tc>
          <w:tcPr>
            <w:tcW w:w="1140" w:type="dxa"/>
            <w:vMerge/>
            <w:vAlign w:val="center"/>
          </w:tcPr>
          <w:p w14:paraId="3C897BC5"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015DFDA0" w14:textId="1569C3A5"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70.000,00</w:t>
            </w:r>
          </w:p>
        </w:tc>
      </w:tr>
      <w:tr w:rsidR="00564FFA" w:rsidRPr="00E40AC8" w14:paraId="39F05AF3" w14:textId="77777777" w:rsidTr="006162E0">
        <w:trPr>
          <w:trHeight w:val="245"/>
          <w:jc w:val="center"/>
        </w:trPr>
        <w:tc>
          <w:tcPr>
            <w:tcW w:w="1242" w:type="dxa"/>
            <w:vAlign w:val="center"/>
          </w:tcPr>
          <w:p w14:paraId="1A615359" w14:textId="1E0CEDEB"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9</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2C73ED2" w14:textId="71101D2C"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50C1CEB0" w14:textId="123C01C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283103">
              <w:rPr>
                <w:rFonts w:ascii="GHEA Grapalat" w:hAnsi="GHEA Grapalat" w:cs="Calibri"/>
                <w:color w:val="000000"/>
                <w:sz w:val="18"/>
                <w:szCs w:val="18"/>
              </w:rPr>
              <w:t xml:space="preserve">Услуги печати на прочей полиграфической продукции/ Печать </w:t>
            </w:r>
            <w:r w:rsidRPr="00283103">
              <w:rPr>
                <w:rFonts w:ascii="GHEA Grapalat" w:hAnsi="GHEA Grapalat" w:cs="Calibri"/>
                <w:color w:val="000000"/>
                <w:sz w:val="18"/>
                <w:szCs w:val="18"/>
              </w:rPr>
              <w:lastRenderedPageBreak/>
              <w:t>плакатов А 3</w:t>
            </w:r>
          </w:p>
        </w:tc>
        <w:tc>
          <w:tcPr>
            <w:tcW w:w="3092" w:type="dxa"/>
          </w:tcPr>
          <w:p w14:paraId="36230BF5" w14:textId="00CD1501"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lastRenderedPageBreak/>
              <w:t>440-510 грамм, включая печать, доставку и установку плаката.</w:t>
            </w:r>
          </w:p>
        </w:tc>
        <w:tc>
          <w:tcPr>
            <w:tcW w:w="1190" w:type="dxa"/>
            <w:vAlign w:val="center"/>
          </w:tcPr>
          <w:p w14:paraId="798E7D8F" w14:textId="2698AA1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6A73C2B2"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7601084B" w14:textId="14FFEE6F"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2.500,00</w:t>
            </w:r>
          </w:p>
        </w:tc>
        <w:tc>
          <w:tcPr>
            <w:tcW w:w="1140" w:type="dxa"/>
            <w:vMerge/>
            <w:vAlign w:val="center"/>
          </w:tcPr>
          <w:p w14:paraId="20A81916"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6BD733EF" w14:textId="668B9E0F"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2.500,00</w:t>
            </w:r>
          </w:p>
        </w:tc>
      </w:tr>
      <w:tr w:rsidR="00564FFA" w:rsidRPr="00E40AC8" w14:paraId="497832E6" w14:textId="77777777" w:rsidTr="006162E0">
        <w:trPr>
          <w:trHeight w:val="245"/>
          <w:jc w:val="center"/>
        </w:trPr>
        <w:tc>
          <w:tcPr>
            <w:tcW w:w="1242" w:type="dxa"/>
            <w:vAlign w:val="center"/>
          </w:tcPr>
          <w:p w14:paraId="54DDF152" w14:textId="231D964D"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lastRenderedPageBreak/>
              <w:t>10</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17FB6D8" w14:textId="411BBB6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8"/>
                <w:szCs w:val="18"/>
              </w:rPr>
              <w:t>79821200</w:t>
            </w:r>
          </w:p>
        </w:tc>
        <w:tc>
          <w:tcPr>
            <w:tcW w:w="2268" w:type="dxa"/>
            <w:vAlign w:val="center"/>
          </w:tcPr>
          <w:p w14:paraId="7B96776C" w14:textId="5FF01C94"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визитка</w:t>
            </w:r>
          </w:p>
        </w:tc>
        <w:tc>
          <w:tcPr>
            <w:tcW w:w="3092" w:type="dxa"/>
          </w:tcPr>
          <w:p w14:paraId="56706D35" w14:textId="56AB898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При больших тиражах Офсетная мелованная бумага 150-170 грамм, лакированная, ламинация: глянцевая, матовая, бархатная, Обложка с высокой печатью. Количество страниц: максимум 50-100. При печати до 2000 буклетов на профессиональном лазерном принтере Ricoh Ricoh pro 5300 S, разрешение: 2440 dpi, немецкая бумага Mondi, не растрескивается;</w:t>
            </w:r>
          </w:p>
        </w:tc>
        <w:tc>
          <w:tcPr>
            <w:tcW w:w="1190" w:type="dxa"/>
            <w:vAlign w:val="center"/>
          </w:tcPr>
          <w:p w14:paraId="321A7793" w14:textId="49C1EFD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3C6A1CC4"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4DDE674A" w14:textId="540A6743"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40</w:t>
            </w:r>
            <w:r w:rsidRPr="00401AA4">
              <w:rPr>
                <w:rFonts w:ascii="Calibri" w:eastAsia="Calibri" w:hAnsi="Calibri" w:cs="Calibri"/>
                <w:color w:val="000000"/>
                <w:sz w:val="22"/>
                <w:szCs w:val="22"/>
              </w:rPr>
              <w:t>,00</w:t>
            </w:r>
          </w:p>
        </w:tc>
        <w:tc>
          <w:tcPr>
            <w:tcW w:w="1140" w:type="dxa"/>
            <w:vMerge/>
            <w:vAlign w:val="center"/>
          </w:tcPr>
          <w:p w14:paraId="682D64C9"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30806A3B" w14:textId="2B9C915C"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40</w:t>
            </w:r>
            <w:r w:rsidRPr="00401AA4">
              <w:rPr>
                <w:rFonts w:ascii="Calibri" w:eastAsia="Calibri" w:hAnsi="Calibri" w:cs="Calibri"/>
                <w:color w:val="000000"/>
                <w:sz w:val="22"/>
                <w:szCs w:val="22"/>
              </w:rPr>
              <w:t>,00</w:t>
            </w:r>
          </w:p>
        </w:tc>
      </w:tr>
      <w:tr w:rsidR="00564FFA" w:rsidRPr="00E40AC8" w14:paraId="55CBDEE2" w14:textId="77777777" w:rsidTr="006162E0">
        <w:trPr>
          <w:trHeight w:val="245"/>
          <w:jc w:val="center"/>
        </w:trPr>
        <w:tc>
          <w:tcPr>
            <w:tcW w:w="1242" w:type="dxa"/>
            <w:vAlign w:val="center"/>
          </w:tcPr>
          <w:p w14:paraId="234576C0" w14:textId="19853747"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AE96B62" w14:textId="26A66CA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27C95AF5" w14:textId="59A2C53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фирменные бланки</w:t>
            </w:r>
          </w:p>
        </w:tc>
        <w:tc>
          <w:tcPr>
            <w:tcW w:w="3092" w:type="dxa"/>
          </w:tcPr>
          <w:p w14:paraId="72B32000" w14:textId="0DC7D96E"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200 грамм, цифровая цветная лазерная двусторонняя печать;</w:t>
            </w:r>
          </w:p>
        </w:tc>
        <w:tc>
          <w:tcPr>
            <w:tcW w:w="1190" w:type="dxa"/>
            <w:vAlign w:val="center"/>
          </w:tcPr>
          <w:p w14:paraId="5CDF8647" w14:textId="301B3A3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62F2963"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5A537B67" w14:textId="5A8C73BA"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250,00</w:t>
            </w:r>
          </w:p>
        </w:tc>
        <w:tc>
          <w:tcPr>
            <w:tcW w:w="1140" w:type="dxa"/>
            <w:vMerge/>
            <w:vAlign w:val="center"/>
          </w:tcPr>
          <w:p w14:paraId="4FB20059"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7AC43FAE" w14:textId="69EB834A"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250,00</w:t>
            </w:r>
          </w:p>
        </w:tc>
      </w:tr>
      <w:tr w:rsidR="00564FFA" w:rsidRPr="00E40AC8" w14:paraId="48D4E70B" w14:textId="77777777" w:rsidTr="006162E0">
        <w:trPr>
          <w:trHeight w:val="245"/>
          <w:jc w:val="center"/>
        </w:trPr>
        <w:tc>
          <w:tcPr>
            <w:tcW w:w="1242" w:type="dxa"/>
            <w:vAlign w:val="center"/>
          </w:tcPr>
          <w:p w14:paraId="09327ADE" w14:textId="5474AF90"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0A0464D" w14:textId="1B800653"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4FB5E5E4" w14:textId="197F5DE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папка</w:t>
            </w:r>
          </w:p>
        </w:tc>
        <w:tc>
          <w:tcPr>
            <w:tcW w:w="3092" w:type="dxa"/>
          </w:tcPr>
          <w:p w14:paraId="104147A7" w14:textId="46ED0C14"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160 грамм, цифровая цветная лазерная печать, размер 29,7х42 с белыми полями;</w:t>
            </w:r>
          </w:p>
        </w:tc>
        <w:tc>
          <w:tcPr>
            <w:tcW w:w="1190" w:type="dxa"/>
            <w:vAlign w:val="center"/>
          </w:tcPr>
          <w:p w14:paraId="336693C1" w14:textId="1F95166A"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13F34E6"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70DD109A" w14:textId="1DE3A748"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50</w:t>
            </w:r>
            <w:r w:rsidRPr="00401AA4">
              <w:rPr>
                <w:rFonts w:ascii="Calibri" w:eastAsia="Calibri" w:hAnsi="Calibri" w:cs="Calibri"/>
                <w:color w:val="000000"/>
                <w:sz w:val="22"/>
                <w:szCs w:val="22"/>
              </w:rPr>
              <w:t>,00</w:t>
            </w:r>
          </w:p>
        </w:tc>
        <w:tc>
          <w:tcPr>
            <w:tcW w:w="1140" w:type="dxa"/>
            <w:vMerge/>
            <w:vAlign w:val="center"/>
          </w:tcPr>
          <w:p w14:paraId="6BD2D4DC"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123CFD7A" w14:textId="48F8C069"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50</w:t>
            </w:r>
            <w:r w:rsidRPr="00401AA4">
              <w:rPr>
                <w:rFonts w:ascii="Calibri" w:eastAsia="Calibri" w:hAnsi="Calibri" w:cs="Calibri"/>
                <w:color w:val="000000"/>
                <w:sz w:val="22"/>
                <w:szCs w:val="22"/>
              </w:rPr>
              <w:t>,00</w:t>
            </w:r>
          </w:p>
        </w:tc>
      </w:tr>
      <w:tr w:rsidR="00564FFA" w:rsidRPr="00E40AC8" w14:paraId="1C6D5F5F" w14:textId="77777777" w:rsidTr="006162E0">
        <w:trPr>
          <w:trHeight w:val="245"/>
          <w:jc w:val="center"/>
        </w:trPr>
        <w:tc>
          <w:tcPr>
            <w:tcW w:w="1242" w:type="dxa"/>
            <w:vAlign w:val="center"/>
          </w:tcPr>
          <w:p w14:paraId="199384F9" w14:textId="4642C9F3"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13</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B610798" w14:textId="0B4A575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646D2277" w14:textId="3E05FD0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блокнот</w:t>
            </w:r>
          </w:p>
        </w:tc>
        <w:tc>
          <w:tcPr>
            <w:tcW w:w="3092" w:type="dxa"/>
          </w:tcPr>
          <w:p w14:paraId="49D01DAD" w14:textId="0EF5412C"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250 грамм бумаги + ламинация.</w:t>
            </w:r>
          </w:p>
        </w:tc>
        <w:tc>
          <w:tcPr>
            <w:tcW w:w="1190" w:type="dxa"/>
            <w:vAlign w:val="center"/>
          </w:tcPr>
          <w:p w14:paraId="500F45A5" w14:textId="3589B07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74EFB5F0"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2B23A0B7" w14:textId="12222214"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c>
          <w:tcPr>
            <w:tcW w:w="1140" w:type="dxa"/>
            <w:vMerge/>
            <w:vAlign w:val="center"/>
          </w:tcPr>
          <w:p w14:paraId="10D94EF2"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7BB651CF" w14:textId="64A76BDF"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r>
      <w:tr w:rsidR="00564FFA" w:rsidRPr="00E40AC8" w14:paraId="3CD15084" w14:textId="77777777" w:rsidTr="006162E0">
        <w:trPr>
          <w:trHeight w:val="245"/>
          <w:jc w:val="center"/>
        </w:trPr>
        <w:tc>
          <w:tcPr>
            <w:tcW w:w="1242" w:type="dxa"/>
            <w:vAlign w:val="center"/>
          </w:tcPr>
          <w:p w14:paraId="2AF08C04" w14:textId="06C7B2A9"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14</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9383A63" w14:textId="361D9FB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2D24C600" w14:textId="2984EA4D"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эко ручка</w:t>
            </w:r>
          </w:p>
        </w:tc>
        <w:tc>
          <w:tcPr>
            <w:tcW w:w="3092" w:type="dxa"/>
          </w:tcPr>
          <w:p w14:paraId="76CCC643" w14:textId="71D1E9A8"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250 грамм бумаги + ламинация.</w:t>
            </w:r>
          </w:p>
        </w:tc>
        <w:tc>
          <w:tcPr>
            <w:tcW w:w="1190" w:type="dxa"/>
            <w:vAlign w:val="center"/>
          </w:tcPr>
          <w:p w14:paraId="28DEF77F" w14:textId="7E434B1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CC9800F"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2942666A" w14:textId="13C7D456"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150</w:t>
            </w:r>
            <w:r w:rsidRPr="00401AA4">
              <w:rPr>
                <w:rFonts w:ascii="Calibri" w:eastAsia="Calibri" w:hAnsi="Calibri" w:cs="Calibri"/>
                <w:color w:val="000000"/>
                <w:sz w:val="22"/>
                <w:szCs w:val="22"/>
              </w:rPr>
              <w:t>,00</w:t>
            </w:r>
          </w:p>
        </w:tc>
        <w:tc>
          <w:tcPr>
            <w:tcW w:w="1140" w:type="dxa"/>
            <w:vMerge/>
            <w:vAlign w:val="center"/>
          </w:tcPr>
          <w:p w14:paraId="735FB55D"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39BDAE37" w14:textId="51CAD9BE"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150</w:t>
            </w:r>
            <w:r w:rsidRPr="00401AA4">
              <w:rPr>
                <w:rFonts w:ascii="Calibri" w:eastAsia="Calibri" w:hAnsi="Calibri" w:cs="Calibri"/>
                <w:color w:val="000000"/>
                <w:sz w:val="22"/>
                <w:szCs w:val="22"/>
              </w:rPr>
              <w:t>,00</w:t>
            </w:r>
          </w:p>
        </w:tc>
      </w:tr>
      <w:tr w:rsidR="00564FFA" w:rsidRPr="00E40AC8" w14:paraId="19A95319" w14:textId="77777777" w:rsidTr="006162E0">
        <w:trPr>
          <w:trHeight w:val="245"/>
          <w:jc w:val="center"/>
        </w:trPr>
        <w:tc>
          <w:tcPr>
            <w:tcW w:w="1242" w:type="dxa"/>
            <w:vAlign w:val="center"/>
          </w:tcPr>
          <w:p w14:paraId="450ABE4E" w14:textId="6B1D5600"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83394D2" w14:textId="5F79298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7DE117FF" w14:textId="463AC65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шапка</w:t>
            </w:r>
          </w:p>
        </w:tc>
        <w:tc>
          <w:tcPr>
            <w:tcW w:w="3092" w:type="dxa"/>
          </w:tcPr>
          <w:p w14:paraId="3F629E6D" w14:textId="1CFDC67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300 грамм, с карманом.</w:t>
            </w:r>
          </w:p>
        </w:tc>
        <w:tc>
          <w:tcPr>
            <w:tcW w:w="1190" w:type="dxa"/>
            <w:vAlign w:val="center"/>
          </w:tcPr>
          <w:p w14:paraId="4564A120" w14:textId="76A3F82F"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4086272F"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759A18C0" w14:textId="799A681A"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50,00</w:t>
            </w:r>
          </w:p>
        </w:tc>
        <w:tc>
          <w:tcPr>
            <w:tcW w:w="1140" w:type="dxa"/>
            <w:vMerge/>
            <w:vAlign w:val="center"/>
          </w:tcPr>
          <w:p w14:paraId="33B4866C"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2F959CB3" w14:textId="7E7F87D0"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50,00</w:t>
            </w:r>
          </w:p>
        </w:tc>
      </w:tr>
      <w:tr w:rsidR="00564FFA" w:rsidRPr="00E40AC8" w14:paraId="4C32C2DA" w14:textId="77777777" w:rsidTr="006162E0">
        <w:trPr>
          <w:trHeight w:val="245"/>
          <w:jc w:val="center"/>
        </w:trPr>
        <w:tc>
          <w:tcPr>
            <w:tcW w:w="1242" w:type="dxa"/>
            <w:vAlign w:val="center"/>
          </w:tcPr>
          <w:p w14:paraId="0FE5B848" w14:textId="57D77DC0"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ADB5F98" w14:textId="0100048C"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4CEF4853" w14:textId="78BB218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обложка</w:t>
            </w:r>
          </w:p>
        </w:tc>
        <w:tc>
          <w:tcPr>
            <w:tcW w:w="3092" w:type="dxa"/>
          </w:tcPr>
          <w:p w14:paraId="12B6669B" w14:textId="4EB3CDEC"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"сердцевина: односторонняя печать черно-белая 90 грамм, 30 листов Аблошка: односторонняя печать цветная 300 грамм</w:t>
            </w:r>
          </w:p>
        </w:tc>
        <w:tc>
          <w:tcPr>
            <w:tcW w:w="1190" w:type="dxa"/>
            <w:vAlign w:val="center"/>
          </w:tcPr>
          <w:p w14:paraId="7A8B0299" w14:textId="0B750CA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41EFB3EC"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23D646D1" w14:textId="01002570"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50,00</w:t>
            </w:r>
          </w:p>
        </w:tc>
        <w:tc>
          <w:tcPr>
            <w:tcW w:w="1140" w:type="dxa"/>
            <w:vMerge/>
            <w:vAlign w:val="center"/>
          </w:tcPr>
          <w:p w14:paraId="6E6790D9"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162CB545" w14:textId="3AEDC8BE"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50,00</w:t>
            </w:r>
          </w:p>
        </w:tc>
      </w:tr>
      <w:tr w:rsidR="00564FFA" w:rsidRPr="00E40AC8" w14:paraId="56738DD9" w14:textId="77777777" w:rsidTr="006162E0">
        <w:trPr>
          <w:trHeight w:val="245"/>
          <w:jc w:val="center"/>
        </w:trPr>
        <w:tc>
          <w:tcPr>
            <w:tcW w:w="1242" w:type="dxa"/>
            <w:vAlign w:val="center"/>
          </w:tcPr>
          <w:p w14:paraId="48F16323" w14:textId="3E017057"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F7506A3" w14:textId="583F7F3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778C7BA5" w14:textId="1700310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хинди</w:t>
            </w:r>
          </w:p>
        </w:tc>
        <w:tc>
          <w:tcPr>
            <w:tcW w:w="3092" w:type="dxa"/>
          </w:tcPr>
          <w:p w14:paraId="63706073" w14:textId="62EFB8E3"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 xml:space="preserve"> + весна"</w:t>
            </w:r>
          </w:p>
        </w:tc>
        <w:tc>
          <w:tcPr>
            <w:tcW w:w="1190" w:type="dxa"/>
            <w:vAlign w:val="center"/>
          </w:tcPr>
          <w:p w14:paraId="69311130" w14:textId="2473139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1A6D507B"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6EB543B1" w14:textId="551AD05E"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4</w:t>
            </w:r>
            <w:r w:rsidRPr="00401AA4">
              <w:rPr>
                <w:rFonts w:ascii="Calibri" w:eastAsia="Calibri" w:hAnsi="Calibri" w:cs="Calibri"/>
                <w:color w:val="000000"/>
                <w:sz w:val="22"/>
                <w:szCs w:val="22"/>
              </w:rPr>
              <w:t>0,00</w:t>
            </w:r>
          </w:p>
        </w:tc>
        <w:tc>
          <w:tcPr>
            <w:tcW w:w="1140" w:type="dxa"/>
            <w:vMerge/>
            <w:vAlign w:val="center"/>
          </w:tcPr>
          <w:p w14:paraId="3AF2C24E"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0E14FE7C" w14:textId="24CDC0ED"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4</w:t>
            </w:r>
            <w:r w:rsidRPr="00401AA4">
              <w:rPr>
                <w:rFonts w:ascii="Calibri" w:eastAsia="Calibri" w:hAnsi="Calibri" w:cs="Calibri"/>
                <w:color w:val="000000"/>
                <w:sz w:val="22"/>
                <w:szCs w:val="22"/>
              </w:rPr>
              <w:t>0,00</w:t>
            </w:r>
          </w:p>
        </w:tc>
      </w:tr>
      <w:tr w:rsidR="00564FFA" w:rsidRPr="00E40AC8" w14:paraId="1D9992BE" w14:textId="77777777" w:rsidTr="006162E0">
        <w:trPr>
          <w:trHeight w:val="245"/>
          <w:jc w:val="center"/>
        </w:trPr>
        <w:tc>
          <w:tcPr>
            <w:tcW w:w="1242" w:type="dxa"/>
            <w:vAlign w:val="center"/>
          </w:tcPr>
          <w:p w14:paraId="2A159D84" w14:textId="7D64CCE6"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18</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A48A912" w14:textId="1F15961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708AE264" w14:textId="1A2B674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наклейки</w:t>
            </w:r>
          </w:p>
        </w:tc>
        <w:tc>
          <w:tcPr>
            <w:tcW w:w="3092" w:type="dxa"/>
          </w:tcPr>
          <w:p w14:paraId="1B1C01C7" w14:textId="2194DAB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эко-ручка из переработанной бумаги</w:t>
            </w:r>
          </w:p>
        </w:tc>
        <w:tc>
          <w:tcPr>
            <w:tcW w:w="1190" w:type="dxa"/>
            <w:vAlign w:val="center"/>
          </w:tcPr>
          <w:p w14:paraId="1C7CF50E" w14:textId="6DC39F8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0D1D1B0"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0C65F7E0" w14:textId="44EFB218"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70</w:t>
            </w:r>
            <w:r w:rsidRPr="00401AA4">
              <w:rPr>
                <w:rFonts w:ascii="Calibri" w:eastAsia="Calibri" w:hAnsi="Calibri" w:cs="Calibri"/>
                <w:color w:val="000000"/>
                <w:sz w:val="22"/>
                <w:szCs w:val="22"/>
              </w:rPr>
              <w:t>,00</w:t>
            </w:r>
          </w:p>
        </w:tc>
        <w:tc>
          <w:tcPr>
            <w:tcW w:w="1140" w:type="dxa"/>
            <w:vMerge/>
            <w:vAlign w:val="center"/>
          </w:tcPr>
          <w:p w14:paraId="3EE302ED"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25F40611" w14:textId="30DA4B8A"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70</w:t>
            </w:r>
            <w:r w:rsidRPr="00401AA4">
              <w:rPr>
                <w:rFonts w:ascii="Calibri" w:eastAsia="Calibri" w:hAnsi="Calibri" w:cs="Calibri"/>
                <w:color w:val="000000"/>
                <w:sz w:val="22"/>
                <w:szCs w:val="22"/>
              </w:rPr>
              <w:t>,00</w:t>
            </w:r>
          </w:p>
        </w:tc>
      </w:tr>
      <w:tr w:rsidR="00564FFA" w:rsidRPr="00E40AC8" w14:paraId="6C17E372" w14:textId="77777777" w:rsidTr="006162E0">
        <w:trPr>
          <w:trHeight w:val="245"/>
          <w:jc w:val="center"/>
        </w:trPr>
        <w:tc>
          <w:tcPr>
            <w:tcW w:w="1242" w:type="dxa"/>
            <w:vAlign w:val="center"/>
          </w:tcPr>
          <w:p w14:paraId="279F5153" w14:textId="0E265C8D"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19</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5FFAFE0" w14:textId="70B93874"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5D0AEC3B" w14:textId="0CB7B2EE"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чашка</w:t>
            </w:r>
          </w:p>
        </w:tc>
        <w:tc>
          <w:tcPr>
            <w:tcW w:w="3092" w:type="dxa"/>
          </w:tcPr>
          <w:p w14:paraId="071574B2" w14:textId="6697A127"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Шапка черно-белая, принт спереди 5-8 см.</w:t>
            </w:r>
          </w:p>
        </w:tc>
        <w:tc>
          <w:tcPr>
            <w:tcW w:w="1190" w:type="dxa"/>
            <w:vAlign w:val="center"/>
          </w:tcPr>
          <w:p w14:paraId="5D2A7B4C" w14:textId="04CB30A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41C8FA03"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562C120A" w14:textId="45D834C2"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c>
          <w:tcPr>
            <w:tcW w:w="1140" w:type="dxa"/>
            <w:vMerge/>
            <w:vAlign w:val="center"/>
          </w:tcPr>
          <w:p w14:paraId="73BCF860"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3391668C" w14:textId="699896DA"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r>
      <w:tr w:rsidR="00564FFA" w:rsidRPr="00E40AC8" w14:paraId="51C4DC0D" w14:textId="77777777" w:rsidTr="006162E0">
        <w:trPr>
          <w:trHeight w:val="245"/>
          <w:jc w:val="center"/>
        </w:trPr>
        <w:tc>
          <w:tcPr>
            <w:tcW w:w="1242" w:type="dxa"/>
            <w:vAlign w:val="center"/>
          </w:tcPr>
          <w:p w14:paraId="6B7D7D67" w14:textId="7E580071"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lastRenderedPageBreak/>
              <w:t>20</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840D553" w14:textId="1115E0CC"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7A44A332" w14:textId="0F5D9B6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термос</w:t>
            </w:r>
          </w:p>
        </w:tc>
        <w:tc>
          <w:tcPr>
            <w:tcW w:w="3092" w:type="dxa"/>
          </w:tcPr>
          <w:p w14:paraId="3635B165" w14:textId="620E4CFA"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Рубашки-поло белые, с принтом спереди 8-10 см.</w:t>
            </w:r>
          </w:p>
        </w:tc>
        <w:tc>
          <w:tcPr>
            <w:tcW w:w="1190" w:type="dxa"/>
            <w:vAlign w:val="center"/>
          </w:tcPr>
          <w:p w14:paraId="44E34FD3" w14:textId="0215EB82"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5F7A2D37"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6D256F78" w14:textId="729D6F50"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60</w:t>
            </w:r>
            <w:r w:rsidRPr="00401AA4">
              <w:rPr>
                <w:rFonts w:ascii="Calibri" w:eastAsia="Calibri" w:hAnsi="Calibri" w:cs="Calibri"/>
                <w:color w:val="000000"/>
                <w:sz w:val="22"/>
                <w:szCs w:val="22"/>
              </w:rPr>
              <w:t>,00</w:t>
            </w:r>
          </w:p>
        </w:tc>
        <w:tc>
          <w:tcPr>
            <w:tcW w:w="1140" w:type="dxa"/>
            <w:vMerge/>
            <w:vAlign w:val="center"/>
          </w:tcPr>
          <w:p w14:paraId="50323C4A"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323FB9BA" w14:textId="392E5BEC"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60</w:t>
            </w:r>
            <w:r w:rsidRPr="00401AA4">
              <w:rPr>
                <w:rFonts w:ascii="Calibri" w:eastAsia="Calibri" w:hAnsi="Calibri" w:cs="Calibri"/>
                <w:color w:val="000000"/>
                <w:sz w:val="22"/>
                <w:szCs w:val="22"/>
              </w:rPr>
              <w:t>,00</w:t>
            </w:r>
          </w:p>
        </w:tc>
      </w:tr>
      <w:tr w:rsidR="00564FFA" w:rsidRPr="00E40AC8" w14:paraId="5D5AA08C" w14:textId="77777777" w:rsidTr="006162E0">
        <w:trPr>
          <w:trHeight w:val="245"/>
          <w:jc w:val="center"/>
        </w:trPr>
        <w:tc>
          <w:tcPr>
            <w:tcW w:w="1242" w:type="dxa"/>
            <w:vAlign w:val="center"/>
          </w:tcPr>
          <w:p w14:paraId="6DEA9065" w14:textId="151F4EC1"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lastRenderedPageBreak/>
              <w:t>21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AB270CB" w14:textId="6D1D0C84"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0A9E1090" w14:textId="0E760BF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эко сумка</w:t>
            </w:r>
          </w:p>
        </w:tc>
        <w:tc>
          <w:tcPr>
            <w:tcW w:w="3092" w:type="dxa"/>
          </w:tcPr>
          <w:p w14:paraId="6CEE1E9B" w14:textId="59ABFDA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Худи черно-белое, принт спереди 8-10 см.</w:t>
            </w:r>
          </w:p>
        </w:tc>
        <w:tc>
          <w:tcPr>
            <w:tcW w:w="1190" w:type="dxa"/>
            <w:vAlign w:val="center"/>
          </w:tcPr>
          <w:p w14:paraId="0619064A" w14:textId="1DF88B3B"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0913009B"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390AE4DE" w14:textId="2F42D551"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c>
          <w:tcPr>
            <w:tcW w:w="1140" w:type="dxa"/>
            <w:vMerge/>
            <w:vAlign w:val="center"/>
          </w:tcPr>
          <w:p w14:paraId="71FAF914"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44326BB4" w14:textId="23FB6E64"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80</w:t>
            </w:r>
            <w:r w:rsidRPr="00401AA4">
              <w:rPr>
                <w:rFonts w:ascii="Calibri" w:eastAsia="Calibri" w:hAnsi="Calibri" w:cs="Calibri"/>
                <w:color w:val="000000"/>
                <w:sz w:val="22"/>
                <w:szCs w:val="22"/>
              </w:rPr>
              <w:t>,00</w:t>
            </w:r>
          </w:p>
        </w:tc>
      </w:tr>
      <w:tr w:rsidR="00564FFA" w:rsidRPr="00E40AC8" w14:paraId="65C60582" w14:textId="77777777" w:rsidTr="006162E0">
        <w:trPr>
          <w:trHeight w:val="245"/>
          <w:jc w:val="center"/>
        </w:trPr>
        <w:tc>
          <w:tcPr>
            <w:tcW w:w="1242" w:type="dxa"/>
            <w:vAlign w:val="center"/>
          </w:tcPr>
          <w:p w14:paraId="78CDF1A0" w14:textId="61B56DF9"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22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FBB6E01" w14:textId="0848DD99"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2477DEFA" w14:textId="6E69FEE3"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сумка</w:t>
            </w:r>
          </w:p>
        </w:tc>
        <w:tc>
          <w:tcPr>
            <w:tcW w:w="3092" w:type="dxa"/>
          </w:tcPr>
          <w:p w14:paraId="25B1E2A8" w14:textId="362F63B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А 5 печать, бумага, самоклеящаяся</w:t>
            </w:r>
          </w:p>
        </w:tc>
        <w:tc>
          <w:tcPr>
            <w:tcW w:w="1190" w:type="dxa"/>
            <w:vAlign w:val="center"/>
          </w:tcPr>
          <w:p w14:paraId="34510599" w14:textId="63022855"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23508BC3"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640E6EC3" w14:textId="02207A2B"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sz w:val="22"/>
                <w:szCs w:val="22"/>
              </w:rPr>
              <w:t>100</w:t>
            </w:r>
            <w:r w:rsidRPr="00401AA4">
              <w:rPr>
                <w:rFonts w:ascii="Calibri" w:eastAsia="Calibri" w:hAnsi="Calibri" w:cs="Calibri"/>
                <w:color w:val="000000"/>
                <w:sz w:val="22"/>
                <w:szCs w:val="22"/>
              </w:rPr>
              <w:t>,00</w:t>
            </w:r>
          </w:p>
        </w:tc>
        <w:tc>
          <w:tcPr>
            <w:tcW w:w="1140" w:type="dxa"/>
            <w:vMerge/>
            <w:vAlign w:val="center"/>
          </w:tcPr>
          <w:p w14:paraId="18BC0E27"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0177A372" w14:textId="068836D6"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sz w:val="22"/>
                <w:szCs w:val="22"/>
              </w:rPr>
              <w:t>100</w:t>
            </w:r>
            <w:r w:rsidRPr="00401AA4">
              <w:rPr>
                <w:rFonts w:ascii="Calibri" w:eastAsia="Calibri" w:hAnsi="Calibri" w:cs="Calibri"/>
                <w:color w:val="000000"/>
                <w:sz w:val="22"/>
                <w:szCs w:val="22"/>
              </w:rPr>
              <w:t>,00</w:t>
            </w:r>
          </w:p>
        </w:tc>
      </w:tr>
      <w:tr w:rsidR="00564FFA" w:rsidRPr="00E40AC8" w14:paraId="55576335" w14:textId="77777777" w:rsidTr="006162E0">
        <w:trPr>
          <w:trHeight w:val="245"/>
          <w:jc w:val="center"/>
        </w:trPr>
        <w:tc>
          <w:tcPr>
            <w:tcW w:w="1242" w:type="dxa"/>
            <w:vAlign w:val="center"/>
          </w:tcPr>
          <w:p w14:paraId="78CE35CC" w14:textId="73642F2A" w:rsidR="00564FFA" w:rsidRDefault="00564FFA" w:rsidP="00564FFA">
            <w:pPr>
              <w:widowControl w:val="0"/>
              <w:spacing w:after="120"/>
              <w:jc w:val="center"/>
              <w:rPr>
                <w:rFonts w:ascii="GHEA Grapalat" w:hAnsi="GHEA Grapalat"/>
                <w:sz w:val="18"/>
                <w:lang w:val="hy-AM"/>
              </w:rPr>
            </w:pPr>
            <w:r>
              <w:rPr>
                <w:rFonts w:ascii="GHEA Grapalat" w:hAnsi="GHEA Grapalat" w:cs="Calibri"/>
                <w:color w:val="000000"/>
                <w:sz w:val="20"/>
                <w:szCs w:val="20"/>
              </w:rPr>
              <w:t>23</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9F2DC28" w14:textId="65726341" w:rsidR="00564FFA" w:rsidRPr="00E540E0" w:rsidRDefault="00564FFA" w:rsidP="00564FFA">
            <w:pPr>
              <w:widowControl w:val="0"/>
              <w:spacing w:after="120"/>
              <w:jc w:val="center"/>
              <w:rPr>
                <w:rFonts w:ascii="GHEA Grapalat" w:eastAsia="GHEA Grapalat" w:hAnsi="GHEA Grapalat" w:cs="GHEA Grapalat"/>
                <w:color w:val="000000"/>
                <w:sz w:val="18"/>
                <w:szCs w:val="18"/>
              </w:rPr>
            </w:pPr>
            <w:r>
              <w:rPr>
                <w:rFonts w:ascii="GHEA Grapalat" w:hAnsi="GHEA Grapalat" w:cs="Calibri"/>
                <w:color w:val="000000"/>
                <w:sz w:val="16"/>
                <w:szCs w:val="16"/>
              </w:rPr>
              <w:t>79821200</w:t>
            </w:r>
          </w:p>
        </w:tc>
        <w:tc>
          <w:tcPr>
            <w:tcW w:w="2268" w:type="dxa"/>
            <w:vAlign w:val="center"/>
          </w:tcPr>
          <w:p w14:paraId="14F4A68D" w14:textId="70569E56"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651199">
              <w:rPr>
                <w:rFonts w:ascii="GHEA Grapalat" w:hAnsi="GHEA Grapalat" w:cs="Calibri"/>
                <w:color w:val="000000"/>
                <w:sz w:val="18"/>
                <w:szCs w:val="18"/>
              </w:rPr>
              <w:t>Полиграфические работы - булавка</w:t>
            </w:r>
          </w:p>
        </w:tc>
        <w:tc>
          <w:tcPr>
            <w:tcW w:w="3092" w:type="dxa"/>
          </w:tcPr>
          <w:p w14:paraId="08A635A9" w14:textId="531107BF"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401AA4">
              <w:rPr>
                <w:rFonts w:ascii="GHEA Grapalat" w:eastAsia="GHEA Grapalat" w:hAnsi="GHEA Grapalat" w:cs="GHEA Grapalat"/>
                <w:color w:val="000000"/>
                <w:sz w:val="18"/>
                <w:szCs w:val="18"/>
              </w:rPr>
              <w:t>Стекло, двусторонняя печать.</w:t>
            </w:r>
          </w:p>
        </w:tc>
        <w:tc>
          <w:tcPr>
            <w:tcW w:w="1190" w:type="dxa"/>
            <w:vAlign w:val="center"/>
          </w:tcPr>
          <w:p w14:paraId="6B653DFA" w14:textId="64D223D0" w:rsidR="00564FFA" w:rsidRPr="00E540E0" w:rsidRDefault="00564FFA" w:rsidP="00564FFA">
            <w:pPr>
              <w:widowControl w:val="0"/>
              <w:spacing w:after="120"/>
              <w:jc w:val="center"/>
              <w:rPr>
                <w:rFonts w:ascii="GHEA Grapalat" w:eastAsia="GHEA Grapalat" w:hAnsi="GHEA Grapalat" w:cs="GHEA Grapalat"/>
                <w:color w:val="000000"/>
                <w:sz w:val="18"/>
                <w:szCs w:val="18"/>
              </w:rPr>
            </w:pPr>
            <w:r w:rsidRPr="00E540E0">
              <w:rPr>
                <w:rFonts w:ascii="GHEA Grapalat" w:eastAsia="GHEA Grapalat" w:hAnsi="GHEA Grapalat" w:cs="GHEA Grapalat"/>
                <w:color w:val="000000"/>
                <w:sz w:val="18"/>
                <w:szCs w:val="18"/>
              </w:rPr>
              <w:t>шт</w:t>
            </w:r>
          </w:p>
        </w:tc>
        <w:tc>
          <w:tcPr>
            <w:tcW w:w="1374" w:type="dxa"/>
            <w:vAlign w:val="center"/>
          </w:tcPr>
          <w:p w14:paraId="260798C2" w14:textId="77777777" w:rsidR="00564FFA" w:rsidRPr="00C31A94" w:rsidRDefault="00564FFA" w:rsidP="00564FFA">
            <w:pPr>
              <w:widowControl w:val="0"/>
              <w:spacing w:after="120"/>
              <w:jc w:val="center"/>
              <w:rPr>
                <w:rFonts w:ascii="Sylfaen" w:hAnsi="Sylfaen" w:cs="Sylfaen"/>
                <w:color w:val="000000" w:themeColor="text1"/>
                <w:sz w:val="18"/>
                <w:lang w:val="hy-AM"/>
              </w:rPr>
            </w:pPr>
          </w:p>
        </w:tc>
        <w:tc>
          <w:tcPr>
            <w:tcW w:w="1107" w:type="dxa"/>
            <w:vAlign w:val="center"/>
          </w:tcPr>
          <w:p w14:paraId="0C7C048D" w14:textId="761194DD" w:rsidR="00564FFA" w:rsidRDefault="00564FFA" w:rsidP="00564FFA">
            <w:pPr>
              <w:widowControl w:val="0"/>
              <w:spacing w:after="120"/>
              <w:jc w:val="center"/>
              <w:rPr>
                <w:rFonts w:asciiTheme="minorHAnsi" w:eastAsia="Merriweather" w:hAnsiTheme="minorHAnsi" w:cs="Merriweather"/>
                <w:color w:val="000000"/>
                <w:sz w:val="18"/>
                <w:szCs w:val="18"/>
                <w:lang w:val="hy-AM"/>
              </w:rPr>
            </w:pPr>
            <w:r w:rsidRPr="00401AA4">
              <w:rPr>
                <w:rFonts w:ascii="Calibri" w:eastAsia="Calibri" w:hAnsi="Calibri" w:cs="Calibri"/>
                <w:color w:val="000000"/>
                <w:sz w:val="22"/>
                <w:szCs w:val="22"/>
              </w:rPr>
              <w:t>100,00</w:t>
            </w:r>
          </w:p>
        </w:tc>
        <w:tc>
          <w:tcPr>
            <w:tcW w:w="1140" w:type="dxa"/>
            <w:vMerge/>
            <w:vAlign w:val="center"/>
          </w:tcPr>
          <w:p w14:paraId="0CC73FEF" w14:textId="77777777" w:rsidR="00564FFA" w:rsidRPr="00FD3FA8" w:rsidRDefault="00564FFA" w:rsidP="00564FFA">
            <w:pPr>
              <w:widowControl w:val="0"/>
              <w:spacing w:after="120"/>
              <w:jc w:val="center"/>
              <w:rPr>
                <w:rFonts w:ascii="Sylfaen" w:hAnsi="Sylfaen" w:cs="Sylfaen"/>
                <w:color w:val="000000" w:themeColor="text1"/>
                <w:sz w:val="18"/>
              </w:rPr>
            </w:pPr>
          </w:p>
        </w:tc>
        <w:tc>
          <w:tcPr>
            <w:tcW w:w="1107" w:type="dxa"/>
            <w:vAlign w:val="center"/>
          </w:tcPr>
          <w:p w14:paraId="52EC7BD4" w14:textId="17C0CB8A" w:rsidR="00564FFA" w:rsidRPr="00C31A94" w:rsidRDefault="00564FFA" w:rsidP="00564FFA">
            <w:pPr>
              <w:widowControl w:val="0"/>
              <w:spacing w:after="120"/>
              <w:jc w:val="center"/>
              <w:rPr>
                <w:rFonts w:ascii="Sylfaen" w:hAnsi="Sylfaen" w:cs="Sylfaen"/>
                <w:color w:val="000000" w:themeColor="text1"/>
                <w:sz w:val="18"/>
              </w:rPr>
            </w:pPr>
            <w:r w:rsidRPr="00401AA4">
              <w:rPr>
                <w:rFonts w:ascii="Calibri" w:eastAsia="Calibri" w:hAnsi="Calibri" w:cs="Calibri"/>
                <w:color w:val="000000"/>
                <w:sz w:val="22"/>
                <w:szCs w:val="22"/>
              </w:rPr>
              <w:t>100,00</w:t>
            </w:r>
          </w:p>
        </w:tc>
      </w:tr>
    </w:tbl>
    <w:p w14:paraId="6151F067" w14:textId="77777777" w:rsidR="00057B59" w:rsidRPr="00057B59" w:rsidRDefault="00057B59" w:rsidP="00057B59">
      <w:pPr>
        <w:widowControl w:val="0"/>
        <w:rPr>
          <w:rFonts w:ascii="GHEA Grapalat" w:hAnsi="GHEA Grapalat"/>
        </w:rPr>
      </w:pPr>
      <w:r w:rsidRPr="00057B59">
        <w:rPr>
          <w:rFonts w:ascii="GHEA Grapalat" w:hAnsi="GHEA Grapalat"/>
        </w:rPr>
        <w:t>* Срок оказания услуг,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оказания услуг. исполнение прав и обязанностей сторон, предусмотренных договором, за исключением случая, когда выбранный участник согласен на поставку продукции в более короткий срок. Срок поставки не может быть позднее 25 декабря данного года.</w:t>
      </w:r>
    </w:p>
    <w:p w14:paraId="1F808A91" w14:textId="77777777" w:rsidR="00057B59" w:rsidRPr="00057B59" w:rsidRDefault="00057B59" w:rsidP="00057B59">
      <w:pPr>
        <w:widowControl w:val="0"/>
        <w:rPr>
          <w:rFonts w:ascii="GHEA Grapalat" w:hAnsi="GHEA Grapalat"/>
        </w:rPr>
      </w:pPr>
      <w:r w:rsidRPr="00057B59">
        <w:rPr>
          <w:rFonts w:ascii="GHEA Grapalat" w:hAnsi="GHEA Grapalat"/>
        </w:rPr>
        <w:t>1. Оплата будет производиться по количеству фактически оказанных услуг.</w:t>
      </w:r>
    </w:p>
    <w:p w14:paraId="2150ACC7" w14:textId="77777777" w:rsidR="00057B59" w:rsidRPr="00057B59" w:rsidRDefault="00057B59" w:rsidP="00057B59">
      <w:pPr>
        <w:widowControl w:val="0"/>
        <w:rPr>
          <w:rFonts w:ascii="GHEA Grapalat" w:hAnsi="GHEA Grapalat"/>
        </w:rPr>
      </w:pPr>
      <w:r w:rsidRPr="00057B59">
        <w:rPr>
          <w:rFonts w:ascii="GHEA Grapalat" w:hAnsi="GHEA Grapalat"/>
        </w:rPr>
        <w:t>2. Оказание услуги Заказчиком Исполнителю производится в устной или письменной форме, исходя из реальной потребности, запланированные объемы могут быть заказаны не полностью.</w:t>
      </w:r>
    </w:p>
    <w:p w14:paraId="11FF6A09" w14:textId="2F010870" w:rsidR="0063068E" w:rsidRDefault="00057B59" w:rsidP="00057B59">
      <w:pPr>
        <w:widowControl w:val="0"/>
        <w:rPr>
          <w:rFonts w:ascii="GHEA Grapalat" w:hAnsi="GHEA Grapalat"/>
          <w:sz w:val="18"/>
          <w:szCs w:val="18"/>
        </w:rPr>
      </w:pPr>
      <w:r w:rsidRPr="00057B59">
        <w:rPr>
          <w:rFonts w:ascii="GHEA Grapalat" w:hAnsi="GHEA Grapalat"/>
        </w:rPr>
        <w:t>3. Договор считается расторгнутым по инициативе клиента и в этом отношении по окончании отчетного года.</w:t>
      </w:r>
    </w:p>
    <w:p w14:paraId="2FEE200C" w14:textId="77777777" w:rsidR="0063068E" w:rsidRPr="0063068E" w:rsidRDefault="0063068E" w:rsidP="0063068E">
      <w:pPr>
        <w:widowControl w:val="0"/>
        <w:spacing w:after="160" w:line="360" w:lineRule="auto"/>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625DAE7" w14:textId="77777777" w:rsidTr="005B7138">
        <w:trPr>
          <w:jc w:val="center"/>
        </w:trPr>
        <w:tc>
          <w:tcPr>
            <w:tcW w:w="4536" w:type="dxa"/>
          </w:tcPr>
          <w:p w14:paraId="138BE3F9" w14:textId="00D08FB3" w:rsidR="003B2F27" w:rsidRPr="00C31A94" w:rsidRDefault="003B2F27" w:rsidP="005B7138">
            <w:pPr>
              <w:widowControl w:val="0"/>
              <w:spacing w:after="160" w:line="360" w:lineRule="auto"/>
              <w:jc w:val="center"/>
              <w:rPr>
                <w:rFonts w:ascii="GHEA Grapalat" w:hAnsi="GHEA Grapalat"/>
                <w:b/>
                <w:sz w:val="18"/>
              </w:rPr>
            </w:pPr>
            <w:r w:rsidRPr="00C31A94">
              <w:rPr>
                <w:rFonts w:ascii="GHEA Grapalat" w:hAnsi="GHEA Grapalat"/>
                <w:b/>
                <w:sz w:val="18"/>
              </w:rPr>
              <w:t>ЗАКАЗЧИК</w:t>
            </w:r>
          </w:p>
          <w:p w14:paraId="269BD10D"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rPr>
              <w:t>ГНКО "Государственный симфонический оркестр Армении"</w:t>
            </w:r>
          </w:p>
          <w:p w14:paraId="42AFA6C1"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rPr>
              <w:t>Г. Ереван, Саят-Нова 1а</w:t>
            </w:r>
          </w:p>
          <w:p w14:paraId="679D1B71"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rPr>
              <w:t>Ереван №1 ТГБ</w:t>
            </w:r>
          </w:p>
          <w:p w14:paraId="1132BC62"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lang w:val="en-US"/>
              </w:rPr>
              <w:t>ID</w:t>
            </w:r>
            <w:r w:rsidRPr="00C31A94">
              <w:rPr>
                <w:rFonts w:ascii="GHEA Grapalat" w:hAnsi="GHEA Grapalat"/>
                <w:sz w:val="18"/>
              </w:rPr>
              <w:t xml:space="preserve"> 900018001405:</w:t>
            </w:r>
          </w:p>
          <w:p w14:paraId="6271B884"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rPr>
              <w:t>ИНН 0262869:</w:t>
            </w:r>
          </w:p>
          <w:p w14:paraId="3FC093A5" w14:textId="77777777" w:rsidR="00ED13A3" w:rsidRPr="00C31A94" w:rsidRDefault="00ED13A3" w:rsidP="00ED13A3">
            <w:pPr>
              <w:widowControl w:val="0"/>
              <w:spacing w:line="360" w:lineRule="auto"/>
              <w:jc w:val="center"/>
              <w:rPr>
                <w:rFonts w:ascii="GHEA Grapalat" w:hAnsi="GHEA Grapalat"/>
                <w:sz w:val="18"/>
              </w:rPr>
            </w:pPr>
            <w:r w:rsidRPr="00C31A94">
              <w:rPr>
                <w:rFonts w:ascii="GHEA Grapalat" w:hAnsi="GHEA Grapalat"/>
                <w:sz w:val="18"/>
              </w:rPr>
              <w:t>Директор: С. Балбабян</w:t>
            </w:r>
          </w:p>
          <w:p w14:paraId="5C25863E" w14:textId="77777777" w:rsidR="00ED13A3" w:rsidRPr="00C31A94" w:rsidRDefault="00ED13A3" w:rsidP="005B7138">
            <w:pPr>
              <w:widowControl w:val="0"/>
              <w:spacing w:after="160" w:line="360" w:lineRule="auto"/>
              <w:jc w:val="center"/>
              <w:rPr>
                <w:rFonts w:ascii="GHEA Grapalat" w:hAnsi="GHEA Grapalat" w:cs="Sylfaen"/>
                <w:b/>
                <w:bCs/>
                <w:sz w:val="18"/>
              </w:rPr>
            </w:pPr>
          </w:p>
          <w:p w14:paraId="78B58D83" w14:textId="77777777" w:rsidR="003B2F27" w:rsidRPr="00C31A94" w:rsidRDefault="003B2F27" w:rsidP="005B7138">
            <w:pPr>
              <w:widowControl w:val="0"/>
              <w:jc w:val="center"/>
              <w:rPr>
                <w:rFonts w:ascii="GHEA Grapalat" w:hAnsi="GHEA Grapalat"/>
                <w:sz w:val="18"/>
              </w:rPr>
            </w:pPr>
            <w:r w:rsidRPr="00C31A94">
              <w:rPr>
                <w:rFonts w:ascii="GHEA Grapalat" w:hAnsi="GHEA Grapalat"/>
                <w:sz w:val="18"/>
              </w:rPr>
              <w:t>___________________________</w:t>
            </w:r>
          </w:p>
          <w:p w14:paraId="6802D46C" w14:textId="77777777" w:rsidR="003B2F27" w:rsidRPr="00C31A94" w:rsidRDefault="003B2F27" w:rsidP="005B7138">
            <w:pPr>
              <w:widowControl w:val="0"/>
              <w:spacing w:after="160" w:line="360" w:lineRule="auto"/>
              <w:jc w:val="center"/>
              <w:rPr>
                <w:rFonts w:ascii="GHEA Grapalat" w:hAnsi="GHEA Grapalat"/>
                <w:sz w:val="18"/>
                <w:vertAlign w:val="superscript"/>
              </w:rPr>
            </w:pPr>
            <w:r w:rsidRPr="00C31A94">
              <w:rPr>
                <w:rFonts w:ascii="GHEA Grapalat" w:hAnsi="GHEA Grapalat"/>
                <w:sz w:val="18"/>
                <w:vertAlign w:val="superscript"/>
              </w:rPr>
              <w:lastRenderedPageBreak/>
              <w:t>/подпись/</w:t>
            </w:r>
          </w:p>
          <w:p w14:paraId="4F9C1A8F" w14:textId="77777777" w:rsidR="003B2F27" w:rsidRPr="00C31A94" w:rsidRDefault="003B2F27" w:rsidP="005B7138">
            <w:pPr>
              <w:widowControl w:val="0"/>
              <w:spacing w:after="160" w:line="360" w:lineRule="auto"/>
              <w:jc w:val="center"/>
              <w:rPr>
                <w:rFonts w:ascii="GHEA Grapalat" w:hAnsi="GHEA Grapalat"/>
                <w:sz w:val="18"/>
              </w:rPr>
            </w:pPr>
            <w:r w:rsidRPr="00C31A94">
              <w:rPr>
                <w:rFonts w:ascii="GHEA Grapalat" w:hAnsi="GHEA Grapalat"/>
                <w:sz w:val="18"/>
              </w:rPr>
              <w:t>М. П.</w:t>
            </w:r>
          </w:p>
        </w:tc>
        <w:tc>
          <w:tcPr>
            <w:tcW w:w="760" w:type="dxa"/>
          </w:tcPr>
          <w:p w14:paraId="32B3CC4C" w14:textId="77777777" w:rsidR="003B2F27" w:rsidRPr="00C31A94" w:rsidRDefault="003B2F27" w:rsidP="005B7138">
            <w:pPr>
              <w:widowControl w:val="0"/>
              <w:spacing w:after="160" w:line="360" w:lineRule="auto"/>
              <w:jc w:val="center"/>
              <w:rPr>
                <w:rFonts w:ascii="GHEA Grapalat" w:hAnsi="GHEA Grapalat"/>
                <w:sz w:val="18"/>
              </w:rPr>
            </w:pPr>
          </w:p>
        </w:tc>
        <w:tc>
          <w:tcPr>
            <w:tcW w:w="4343" w:type="dxa"/>
          </w:tcPr>
          <w:p w14:paraId="36B14C1D" w14:textId="59ECE5CD" w:rsidR="003B2F27" w:rsidRPr="00C31A94" w:rsidRDefault="003B2F27" w:rsidP="005B7138">
            <w:pPr>
              <w:widowControl w:val="0"/>
              <w:spacing w:after="160" w:line="360" w:lineRule="auto"/>
              <w:jc w:val="center"/>
              <w:rPr>
                <w:rFonts w:ascii="GHEA Grapalat" w:hAnsi="GHEA Grapalat"/>
                <w:b/>
                <w:sz w:val="18"/>
              </w:rPr>
            </w:pPr>
            <w:r w:rsidRPr="00C31A94">
              <w:rPr>
                <w:rFonts w:ascii="GHEA Grapalat" w:hAnsi="GHEA Grapalat"/>
                <w:b/>
                <w:sz w:val="18"/>
              </w:rPr>
              <w:t>ИСПОЛНИТЕЛЬ</w:t>
            </w:r>
          </w:p>
          <w:p w14:paraId="7038C089" w14:textId="4C3F4A85" w:rsidR="00ED13A3" w:rsidRPr="00C31A94" w:rsidRDefault="00ED13A3" w:rsidP="005B7138">
            <w:pPr>
              <w:widowControl w:val="0"/>
              <w:spacing w:after="160" w:line="360" w:lineRule="auto"/>
              <w:jc w:val="center"/>
              <w:rPr>
                <w:rFonts w:ascii="GHEA Grapalat" w:hAnsi="GHEA Grapalat"/>
                <w:b/>
                <w:sz w:val="18"/>
              </w:rPr>
            </w:pPr>
          </w:p>
          <w:p w14:paraId="331AA8CF" w14:textId="20CAD488" w:rsidR="00ED13A3" w:rsidRPr="00C31A94" w:rsidRDefault="00ED13A3" w:rsidP="005B7138">
            <w:pPr>
              <w:widowControl w:val="0"/>
              <w:spacing w:after="160" w:line="360" w:lineRule="auto"/>
              <w:jc w:val="center"/>
              <w:rPr>
                <w:rFonts w:ascii="GHEA Grapalat" w:hAnsi="GHEA Grapalat"/>
                <w:b/>
                <w:sz w:val="18"/>
              </w:rPr>
            </w:pPr>
          </w:p>
          <w:p w14:paraId="20483C40" w14:textId="0E3C2ABC" w:rsidR="00ED13A3" w:rsidRPr="00C31A94" w:rsidRDefault="00ED13A3" w:rsidP="005B7138">
            <w:pPr>
              <w:widowControl w:val="0"/>
              <w:spacing w:after="160" w:line="360" w:lineRule="auto"/>
              <w:jc w:val="center"/>
              <w:rPr>
                <w:rFonts w:ascii="GHEA Grapalat" w:hAnsi="GHEA Grapalat"/>
                <w:b/>
                <w:sz w:val="18"/>
              </w:rPr>
            </w:pPr>
          </w:p>
          <w:p w14:paraId="35402CB7" w14:textId="7A0027B7" w:rsidR="00ED13A3" w:rsidRPr="00C31A94" w:rsidRDefault="00ED13A3" w:rsidP="005B7138">
            <w:pPr>
              <w:widowControl w:val="0"/>
              <w:spacing w:after="160" w:line="360" w:lineRule="auto"/>
              <w:jc w:val="center"/>
              <w:rPr>
                <w:rFonts w:ascii="GHEA Grapalat" w:hAnsi="GHEA Grapalat"/>
                <w:b/>
                <w:sz w:val="18"/>
              </w:rPr>
            </w:pPr>
          </w:p>
          <w:p w14:paraId="7300A35E" w14:textId="7A885225" w:rsidR="00ED13A3" w:rsidRPr="00C31A94" w:rsidRDefault="00ED13A3" w:rsidP="005B7138">
            <w:pPr>
              <w:widowControl w:val="0"/>
              <w:spacing w:after="160" w:line="360" w:lineRule="auto"/>
              <w:jc w:val="center"/>
              <w:rPr>
                <w:rFonts w:ascii="GHEA Grapalat" w:hAnsi="GHEA Grapalat"/>
                <w:b/>
                <w:sz w:val="18"/>
              </w:rPr>
            </w:pPr>
          </w:p>
          <w:p w14:paraId="5AC43F2A" w14:textId="77777777" w:rsidR="00ED13A3" w:rsidRPr="00C31A94" w:rsidRDefault="00ED13A3" w:rsidP="005B7138">
            <w:pPr>
              <w:widowControl w:val="0"/>
              <w:spacing w:after="160" w:line="360" w:lineRule="auto"/>
              <w:jc w:val="center"/>
              <w:rPr>
                <w:rFonts w:ascii="GHEA Grapalat" w:hAnsi="GHEA Grapalat" w:cs="Sylfaen"/>
                <w:b/>
                <w:bCs/>
                <w:sz w:val="18"/>
              </w:rPr>
            </w:pPr>
          </w:p>
          <w:p w14:paraId="4AC1B978" w14:textId="77777777" w:rsidR="003B2F27" w:rsidRPr="00C31A94" w:rsidRDefault="003B2F27" w:rsidP="005B7138">
            <w:pPr>
              <w:widowControl w:val="0"/>
              <w:jc w:val="center"/>
              <w:rPr>
                <w:rFonts w:ascii="GHEA Grapalat" w:hAnsi="GHEA Grapalat"/>
                <w:sz w:val="18"/>
                <w:lang w:val="en-US"/>
              </w:rPr>
            </w:pPr>
            <w:r w:rsidRPr="00C31A94">
              <w:rPr>
                <w:rFonts w:ascii="GHEA Grapalat" w:hAnsi="GHEA Grapalat"/>
                <w:sz w:val="18"/>
                <w:lang w:val="en-US"/>
              </w:rPr>
              <w:t>__________________________</w:t>
            </w:r>
          </w:p>
          <w:p w14:paraId="04F50EA2" w14:textId="77777777" w:rsidR="003B2F27" w:rsidRPr="00C31A94" w:rsidRDefault="003B2F27" w:rsidP="005B7138">
            <w:pPr>
              <w:widowControl w:val="0"/>
              <w:spacing w:after="160" w:line="360" w:lineRule="auto"/>
              <w:jc w:val="center"/>
              <w:rPr>
                <w:rFonts w:ascii="GHEA Grapalat" w:hAnsi="GHEA Grapalat"/>
                <w:sz w:val="18"/>
                <w:vertAlign w:val="superscript"/>
              </w:rPr>
            </w:pPr>
            <w:r w:rsidRPr="00C31A94">
              <w:rPr>
                <w:rFonts w:ascii="GHEA Grapalat" w:hAnsi="GHEA Grapalat"/>
                <w:sz w:val="18"/>
                <w:vertAlign w:val="superscript"/>
              </w:rPr>
              <w:lastRenderedPageBreak/>
              <w:t>/подпись/</w:t>
            </w:r>
          </w:p>
          <w:p w14:paraId="483F0EC1" w14:textId="77777777" w:rsidR="003B2F27" w:rsidRPr="00C31A94" w:rsidRDefault="003B2F27" w:rsidP="005B7138">
            <w:pPr>
              <w:widowControl w:val="0"/>
              <w:spacing w:after="160" w:line="360" w:lineRule="auto"/>
              <w:jc w:val="center"/>
              <w:rPr>
                <w:rFonts w:ascii="GHEA Grapalat" w:hAnsi="GHEA Grapalat"/>
                <w:sz w:val="18"/>
              </w:rPr>
            </w:pPr>
            <w:r w:rsidRPr="00C31A94">
              <w:rPr>
                <w:rFonts w:ascii="GHEA Grapalat" w:hAnsi="GHEA Grapalat"/>
                <w:sz w:val="18"/>
              </w:rPr>
              <w:t>М. П.</w:t>
            </w:r>
          </w:p>
        </w:tc>
      </w:tr>
    </w:tbl>
    <w:p w14:paraId="654BB31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242398FC" w14:textId="77777777" w:rsidR="003B2F27" w:rsidRPr="00AD29CE" w:rsidRDefault="003B2F27" w:rsidP="004021F0">
      <w:pPr>
        <w:widowControl w:val="0"/>
        <w:jc w:val="right"/>
        <w:rPr>
          <w:rFonts w:ascii="GHEA Grapalat" w:hAnsi="GHEA Grapalat"/>
          <w:i/>
        </w:rPr>
      </w:pPr>
      <w:r w:rsidRPr="00AD29CE">
        <w:rPr>
          <w:rFonts w:ascii="GHEA Grapalat" w:hAnsi="GHEA Grapalat"/>
          <w:i/>
        </w:rPr>
        <w:lastRenderedPageBreak/>
        <w:t>Приложение № 2</w:t>
      </w:r>
    </w:p>
    <w:p w14:paraId="0C7045BD" w14:textId="4D8AA849" w:rsidR="003B2F27" w:rsidRPr="00F54EE3" w:rsidRDefault="003B2F27" w:rsidP="004021F0">
      <w:pPr>
        <w:widowControl w:val="0"/>
        <w:jc w:val="right"/>
        <w:rPr>
          <w:rFonts w:ascii="GHEA Grapalat" w:hAnsi="GHEA Grapalat"/>
          <w:i/>
        </w:rPr>
      </w:pPr>
      <w:r w:rsidRPr="00AD29CE">
        <w:rPr>
          <w:rFonts w:ascii="GHEA Grapalat" w:hAnsi="GHEA Grapalat"/>
          <w:i/>
        </w:rPr>
        <w:t xml:space="preserve">к Договору под кодом </w:t>
      </w:r>
      <w:r w:rsidR="006162E0">
        <w:rPr>
          <w:rFonts w:ascii="GHEA Grapalat" w:hAnsi="GHEA Grapalat"/>
          <w:i/>
          <w:sz w:val="18"/>
          <w:lang w:val="hy-AM"/>
        </w:rPr>
        <w:t>ՀՊՍՆ-ԳՀԱՇՁԲ-26/01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06F149C" w14:textId="77777777" w:rsidR="00F54EE3" w:rsidRDefault="003B2F27" w:rsidP="00F54EE3">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1"/>
        <w:t>*</w:t>
      </w:r>
    </w:p>
    <w:p w14:paraId="32DD40EA" w14:textId="0F677E90" w:rsidR="003B2F27" w:rsidRPr="00F54EE3" w:rsidRDefault="003B2F27" w:rsidP="00F54EE3">
      <w:pPr>
        <w:widowControl w:val="0"/>
        <w:spacing w:after="160" w:line="360" w:lineRule="auto"/>
        <w:jc w:val="right"/>
        <w:rPr>
          <w:rFonts w:ascii="GHEA Grapalat" w:hAnsi="GHEA Grapalat"/>
          <w:lang w:val="en-US"/>
        </w:rPr>
      </w:pPr>
      <w:r w:rsidRPr="00AD29CE">
        <w:rPr>
          <w:rFonts w:ascii="GHEA Grapalat" w:hAnsi="GHEA Grapalat"/>
        </w:rPr>
        <w:t>драмов РА</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650"/>
        <w:gridCol w:w="232"/>
        <w:gridCol w:w="488"/>
        <w:gridCol w:w="649"/>
        <w:gridCol w:w="234"/>
        <w:gridCol w:w="490"/>
        <w:gridCol w:w="655"/>
        <w:gridCol w:w="658"/>
        <w:gridCol w:w="384"/>
        <w:gridCol w:w="669"/>
        <w:gridCol w:w="669"/>
        <w:gridCol w:w="669"/>
        <w:gridCol w:w="669"/>
        <w:gridCol w:w="669"/>
        <w:gridCol w:w="669"/>
        <w:gridCol w:w="669"/>
        <w:gridCol w:w="138"/>
        <w:gridCol w:w="421"/>
        <w:gridCol w:w="392"/>
        <w:gridCol w:w="291"/>
        <w:gridCol w:w="407"/>
        <w:gridCol w:w="216"/>
        <w:gridCol w:w="343"/>
        <w:gridCol w:w="364"/>
        <w:gridCol w:w="214"/>
        <w:gridCol w:w="219"/>
        <w:gridCol w:w="1362"/>
        <w:gridCol w:w="283"/>
      </w:tblGrid>
      <w:tr w:rsidR="00057B59" w:rsidRPr="00F412AC" w14:paraId="1C2F67B6" w14:textId="77777777" w:rsidTr="009D7DF8">
        <w:trPr>
          <w:gridAfter w:val="1"/>
          <w:wAfter w:w="99" w:type="pct"/>
          <w:trHeight w:val="363"/>
          <w:jc w:val="center"/>
        </w:trPr>
        <w:tc>
          <w:tcPr>
            <w:tcW w:w="4901" w:type="pct"/>
            <w:gridSpan w:val="28"/>
          </w:tcPr>
          <w:p w14:paraId="6D100F7F" w14:textId="10AC2026" w:rsidR="00057B59" w:rsidRPr="00F412AC" w:rsidRDefault="00057B59"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9D7DF8" w:rsidRPr="00F412AC" w14:paraId="2DFF666E" w14:textId="77777777" w:rsidTr="009D7DF8">
        <w:trPr>
          <w:gridAfter w:val="1"/>
          <w:wAfter w:w="99" w:type="pct"/>
          <w:trHeight w:val="1324"/>
          <w:jc w:val="center"/>
        </w:trPr>
        <w:tc>
          <w:tcPr>
            <w:tcW w:w="531" w:type="pct"/>
            <w:gridSpan w:val="3"/>
            <w:vMerge w:val="restart"/>
            <w:vAlign w:val="center"/>
          </w:tcPr>
          <w:p w14:paraId="61AA6C3C" w14:textId="77777777" w:rsidR="00057B59" w:rsidRPr="00F412AC" w:rsidRDefault="00057B59"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475" w:type="pct"/>
            <w:gridSpan w:val="3"/>
            <w:vMerge w:val="restart"/>
            <w:vAlign w:val="center"/>
          </w:tcPr>
          <w:p w14:paraId="62071FB3" w14:textId="77777777" w:rsidR="00057B59" w:rsidRPr="00F412AC" w:rsidRDefault="00057B59"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758" w:type="pct"/>
            <w:gridSpan w:val="4"/>
            <w:vMerge w:val="restart"/>
            <w:vAlign w:val="center"/>
          </w:tcPr>
          <w:p w14:paraId="4657F111" w14:textId="77777777" w:rsidR="00057B59" w:rsidRPr="00F412AC" w:rsidRDefault="00057B59"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3137" w:type="pct"/>
            <w:gridSpan w:val="18"/>
          </w:tcPr>
          <w:p w14:paraId="36C7E740" w14:textId="51E8BF6E" w:rsidR="00057B59" w:rsidRPr="00CA2754" w:rsidRDefault="00057B59"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r w:rsidR="006162E0">
              <w:rPr>
                <w:rFonts w:ascii="GHEA Grapalat" w:hAnsi="GHEA Grapalat"/>
                <w:sz w:val="16"/>
              </w:rPr>
              <w:t xml:space="preserve">2025 </w:t>
            </w:r>
            <w:r>
              <w:rPr>
                <w:rFonts w:ascii="GHEA Grapalat" w:hAnsi="GHEA Grapalat"/>
                <w:sz w:val="16"/>
              </w:rPr>
              <w:t>г., по месяцам, в том числе</w:t>
            </w:r>
            <w:r>
              <w:rPr>
                <w:rStyle w:val="af6"/>
                <w:rFonts w:ascii="GHEA Grapalat" w:hAnsi="GHEA Grapalat"/>
                <w:sz w:val="16"/>
              </w:rPr>
              <w:footnoteReference w:customMarkFollows="1" w:id="32"/>
              <w:t>**</w:t>
            </w:r>
          </w:p>
        </w:tc>
      </w:tr>
      <w:tr w:rsidR="009D7DF8" w:rsidRPr="00F412AC" w14:paraId="2CB7C554" w14:textId="5F6584A5" w:rsidTr="009D7DF8">
        <w:trPr>
          <w:gridAfter w:val="1"/>
          <w:wAfter w:w="99" w:type="pct"/>
          <w:cantSplit/>
          <w:trHeight w:val="1134"/>
          <w:jc w:val="center"/>
        </w:trPr>
        <w:tc>
          <w:tcPr>
            <w:tcW w:w="531" w:type="pct"/>
            <w:gridSpan w:val="3"/>
            <w:vMerge/>
          </w:tcPr>
          <w:p w14:paraId="3A095E2E" w14:textId="77777777" w:rsidR="00057B59" w:rsidRPr="00F412AC" w:rsidRDefault="00057B59" w:rsidP="00057B59">
            <w:pPr>
              <w:widowControl w:val="0"/>
              <w:spacing w:after="120"/>
              <w:jc w:val="center"/>
              <w:rPr>
                <w:rFonts w:ascii="GHEA Grapalat" w:hAnsi="GHEA Grapalat"/>
                <w:sz w:val="16"/>
              </w:rPr>
            </w:pPr>
          </w:p>
        </w:tc>
        <w:tc>
          <w:tcPr>
            <w:tcW w:w="475" w:type="pct"/>
            <w:gridSpan w:val="3"/>
            <w:vMerge/>
          </w:tcPr>
          <w:p w14:paraId="146EEAD9" w14:textId="77777777" w:rsidR="00057B59" w:rsidRPr="00F412AC" w:rsidRDefault="00057B59" w:rsidP="00057B59">
            <w:pPr>
              <w:widowControl w:val="0"/>
              <w:spacing w:after="120"/>
              <w:jc w:val="center"/>
              <w:rPr>
                <w:rFonts w:ascii="GHEA Grapalat" w:hAnsi="GHEA Grapalat"/>
                <w:sz w:val="16"/>
              </w:rPr>
            </w:pPr>
          </w:p>
        </w:tc>
        <w:tc>
          <w:tcPr>
            <w:tcW w:w="758" w:type="pct"/>
            <w:gridSpan w:val="4"/>
            <w:vMerge/>
          </w:tcPr>
          <w:p w14:paraId="7E343C07" w14:textId="77777777" w:rsidR="00057B59" w:rsidRPr="00F412AC" w:rsidRDefault="00057B59" w:rsidP="00057B59">
            <w:pPr>
              <w:widowControl w:val="0"/>
              <w:spacing w:after="120"/>
              <w:jc w:val="center"/>
              <w:rPr>
                <w:rFonts w:ascii="GHEA Grapalat" w:hAnsi="GHEA Grapalat"/>
                <w:sz w:val="16"/>
              </w:rPr>
            </w:pPr>
          </w:p>
        </w:tc>
        <w:tc>
          <w:tcPr>
            <w:tcW w:w="232" w:type="pct"/>
            <w:textDirection w:val="btLr"/>
          </w:tcPr>
          <w:p w14:paraId="2B576E90" w14:textId="5B9B634D"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 xml:space="preserve">Январь </w:t>
            </w:r>
          </w:p>
        </w:tc>
        <w:tc>
          <w:tcPr>
            <w:tcW w:w="232" w:type="pct"/>
            <w:textDirection w:val="btLr"/>
          </w:tcPr>
          <w:p w14:paraId="54395610" w14:textId="733D65E6"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 xml:space="preserve">Февраль </w:t>
            </w:r>
          </w:p>
        </w:tc>
        <w:tc>
          <w:tcPr>
            <w:tcW w:w="232" w:type="pct"/>
            <w:textDirection w:val="btLr"/>
          </w:tcPr>
          <w:p w14:paraId="36A79627" w14:textId="157B1C19"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 xml:space="preserve">Март </w:t>
            </w:r>
          </w:p>
        </w:tc>
        <w:tc>
          <w:tcPr>
            <w:tcW w:w="232" w:type="pct"/>
            <w:textDirection w:val="btLr"/>
          </w:tcPr>
          <w:p w14:paraId="39B6F936" w14:textId="2EF1A228"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 xml:space="preserve">Апрель </w:t>
            </w:r>
          </w:p>
        </w:tc>
        <w:tc>
          <w:tcPr>
            <w:tcW w:w="232" w:type="pct"/>
            <w:textDirection w:val="btLr"/>
          </w:tcPr>
          <w:p w14:paraId="3B83548D" w14:textId="06E69F6B"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 xml:space="preserve">Май </w:t>
            </w:r>
          </w:p>
        </w:tc>
        <w:tc>
          <w:tcPr>
            <w:tcW w:w="232" w:type="pct"/>
            <w:textDirection w:val="btLr"/>
          </w:tcPr>
          <w:p w14:paraId="384F6716" w14:textId="587E78E7"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047484">
              <w:rPr>
                <w:rFonts w:ascii="GHEA Grapalat" w:hAnsi="GHEA Grapalat"/>
                <w:sz w:val="18"/>
                <w:szCs w:val="18"/>
              </w:rPr>
              <w:t>Июнь</w:t>
            </w:r>
          </w:p>
        </w:tc>
        <w:tc>
          <w:tcPr>
            <w:tcW w:w="232" w:type="pct"/>
            <w:textDirection w:val="btLr"/>
            <w:vAlign w:val="center"/>
          </w:tcPr>
          <w:p w14:paraId="593283DE" w14:textId="06F11621" w:rsidR="00057B59" w:rsidRPr="002A338D" w:rsidRDefault="00057B59" w:rsidP="00057B59">
            <w:pPr>
              <w:pStyle w:val="HTML"/>
              <w:shd w:val="clear" w:color="auto" w:fill="F8F9FA"/>
              <w:spacing w:line="540" w:lineRule="atLeast"/>
              <w:jc w:val="center"/>
              <w:rPr>
                <w:rFonts w:ascii="GHEA Grapalat" w:hAnsi="GHEA Grapalat" w:cs="Times New Roman"/>
                <w:sz w:val="16"/>
                <w:szCs w:val="24"/>
                <w:lang w:val="ru-RU" w:eastAsia="ru-RU" w:bidi="ru-RU"/>
              </w:rPr>
            </w:pPr>
            <w:r w:rsidRPr="00A324D4">
              <w:rPr>
                <w:rFonts w:ascii="GHEA Grapalat" w:hAnsi="GHEA Grapalat"/>
                <w:sz w:val="18"/>
                <w:szCs w:val="18"/>
              </w:rPr>
              <w:t>июль</w:t>
            </w:r>
          </w:p>
        </w:tc>
        <w:tc>
          <w:tcPr>
            <w:tcW w:w="194" w:type="pct"/>
            <w:gridSpan w:val="2"/>
            <w:textDirection w:val="btLr"/>
            <w:vAlign w:val="center"/>
          </w:tcPr>
          <w:p w14:paraId="72FC8D3B" w14:textId="69EAAC27" w:rsidR="00057B59" w:rsidRPr="002A338D" w:rsidRDefault="00057B59" w:rsidP="00057B59">
            <w:pPr>
              <w:widowControl w:val="0"/>
              <w:spacing w:after="120"/>
              <w:ind w:left="-94" w:right="-108"/>
              <w:jc w:val="center"/>
              <w:rPr>
                <w:rFonts w:ascii="GHEA Grapalat" w:hAnsi="GHEA Grapalat"/>
                <w:sz w:val="16"/>
              </w:rPr>
            </w:pPr>
            <w:r w:rsidRPr="00A324D4">
              <w:rPr>
                <w:rFonts w:ascii="GHEA Grapalat" w:hAnsi="GHEA Grapalat"/>
                <w:sz w:val="18"/>
                <w:szCs w:val="18"/>
              </w:rPr>
              <w:t>август</w:t>
            </w:r>
          </w:p>
        </w:tc>
        <w:tc>
          <w:tcPr>
            <w:tcW w:w="237" w:type="pct"/>
            <w:gridSpan w:val="2"/>
            <w:textDirection w:val="btLr"/>
            <w:vAlign w:val="center"/>
          </w:tcPr>
          <w:p w14:paraId="274BA0CA" w14:textId="7A6EBB9F" w:rsidR="00057B59" w:rsidRPr="002A338D" w:rsidRDefault="00057B59" w:rsidP="00057B59">
            <w:pPr>
              <w:widowControl w:val="0"/>
              <w:spacing w:after="120"/>
              <w:ind w:left="-94" w:right="-108"/>
              <w:jc w:val="center"/>
              <w:rPr>
                <w:rFonts w:ascii="GHEA Grapalat" w:hAnsi="GHEA Grapalat"/>
                <w:sz w:val="16"/>
              </w:rPr>
            </w:pPr>
            <w:r w:rsidRPr="00A324D4">
              <w:rPr>
                <w:rFonts w:ascii="GHEA Grapalat" w:hAnsi="GHEA Grapalat"/>
                <w:sz w:val="18"/>
                <w:szCs w:val="18"/>
              </w:rPr>
              <w:t>сентябрь</w:t>
            </w:r>
          </w:p>
        </w:tc>
        <w:tc>
          <w:tcPr>
            <w:tcW w:w="141" w:type="pct"/>
            <w:textDirection w:val="btLr"/>
            <w:vAlign w:val="center"/>
          </w:tcPr>
          <w:p w14:paraId="099DC03E" w14:textId="53ED1A99" w:rsidR="00057B59" w:rsidRPr="002A338D" w:rsidRDefault="00057B59" w:rsidP="00057B59">
            <w:pPr>
              <w:widowControl w:val="0"/>
              <w:spacing w:after="120"/>
              <w:ind w:left="-94" w:right="-108"/>
              <w:jc w:val="center"/>
              <w:rPr>
                <w:rFonts w:ascii="GHEA Grapalat" w:hAnsi="GHEA Grapalat"/>
                <w:sz w:val="16"/>
              </w:rPr>
            </w:pPr>
            <w:r w:rsidRPr="00A324D4">
              <w:rPr>
                <w:rFonts w:ascii="GHEA Grapalat" w:hAnsi="GHEA Grapalat"/>
                <w:sz w:val="18"/>
                <w:szCs w:val="18"/>
              </w:rPr>
              <w:t>октябрь</w:t>
            </w:r>
          </w:p>
        </w:tc>
        <w:tc>
          <w:tcPr>
            <w:tcW w:w="194" w:type="pct"/>
            <w:gridSpan w:val="2"/>
            <w:textDirection w:val="btLr"/>
            <w:vAlign w:val="center"/>
          </w:tcPr>
          <w:p w14:paraId="3E0E0040" w14:textId="205A7AE1" w:rsidR="00057B59" w:rsidRPr="002A338D" w:rsidRDefault="00057B59" w:rsidP="00057B59">
            <w:pPr>
              <w:widowControl w:val="0"/>
              <w:spacing w:after="120"/>
              <w:ind w:left="-94" w:right="-108"/>
              <w:jc w:val="center"/>
              <w:rPr>
                <w:rFonts w:ascii="GHEA Grapalat" w:hAnsi="GHEA Grapalat"/>
                <w:sz w:val="16"/>
              </w:rPr>
            </w:pPr>
            <w:r w:rsidRPr="00A324D4">
              <w:rPr>
                <w:rFonts w:ascii="GHEA Grapalat" w:hAnsi="GHEA Grapalat"/>
                <w:sz w:val="18"/>
                <w:szCs w:val="18"/>
              </w:rPr>
              <w:t>ноябрь</w:t>
            </w:r>
          </w:p>
        </w:tc>
        <w:tc>
          <w:tcPr>
            <w:tcW w:w="200" w:type="pct"/>
            <w:gridSpan w:val="2"/>
            <w:textDirection w:val="btLr"/>
            <w:vAlign w:val="center"/>
          </w:tcPr>
          <w:p w14:paraId="2CA5789F" w14:textId="1B063517" w:rsidR="00057B59" w:rsidRPr="002A338D" w:rsidRDefault="00057B59" w:rsidP="00057B59">
            <w:pPr>
              <w:widowControl w:val="0"/>
              <w:spacing w:after="120"/>
              <w:ind w:left="-94" w:right="-108"/>
              <w:jc w:val="center"/>
              <w:rPr>
                <w:rFonts w:ascii="GHEA Grapalat" w:hAnsi="GHEA Grapalat"/>
                <w:sz w:val="16"/>
              </w:rPr>
            </w:pPr>
            <w:r w:rsidRPr="00A324D4">
              <w:rPr>
                <w:rFonts w:ascii="GHEA Grapalat" w:hAnsi="GHEA Grapalat"/>
                <w:sz w:val="18"/>
                <w:szCs w:val="18"/>
              </w:rPr>
              <w:t>декабрь</w:t>
            </w:r>
          </w:p>
        </w:tc>
        <w:tc>
          <w:tcPr>
            <w:tcW w:w="548" w:type="pct"/>
            <w:gridSpan w:val="2"/>
            <w:vAlign w:val="center"/>
          </w:tcPr>
          <w:p w14:paraId="549E93EB" w14:textId="77777777" w:rsidR="00057B59" w:rsidRPr="002A338D" w:rsidRDefault="00057B59" w:rsidP="00057B59">
            <w:pPr>
              <w:widowControl w:val="0"/>
              <w:spacing w:after="120"/>
              <w:ind w:left="-94" w:right="-108"/>
              <w:jc w:val="center"/>
              <w:rPr>
                <w:rFonts w:ascii="GHEA Grapalat" w:hAnsi="GHEA Grapalat"/>
                <w:sz w:val="16"/>
              </w:rPr>
            </w:pPr>
            <w:r w:rsidRPr="00F412AC">
              <w:rPr>
                <w:rFonts w:ascii="GHEA Grapalat" w:hAnsi="GHEA Grapalat"/>
                <w:sz w:val="16"/>
              </w:rPr>
              <w:t>Всего</w:t>
            </w:r>
          </w:p>
        </w:tc>
      </w:tr>
      <w:tr w:rsidR="009D7DF8" w:rsidRPr="00F412AC" w14:paraId="452404D9" w14:textId="77777777" w:rsidTr="009D7DF8">
        <w:trPr>
          <w:gridAfter w:val="1"/>
          <w:wAfter w:w="99" w:type="pct"/>
          <w:cantSplit/>
          <w:trHeight w:val="1134"/>
          <w:jc w:val="center"/>
        </w:trPr>
        <w:tc>
          <w:tcPr>
            <w:tcW w:w="531" w:type="pct"/>
            <w:gridSpan w:val="3"/>
            <w:vAlign w:val="center"/>
          </w:tcPr>
          <w:p w14:paraId="371754F5" w14:textId="7574714A" w:rsidR="00057B59" w:rsidRDefault="00057B59" w:rsidP="00057B59">
            <w:pPr>
              <w:widowControl w:val="0"/>
              <w:spacing w:after="120"/>
              <w:jc w:val="center"/>
              <w:rPr>
                <w:rFonts w:ascii="GHEA Grapalat" w:hAnsi="GHEA Grapalat"/>
                <w:sz w:val="20"/>
                <w:lang w:val="es-ES"/>
              </w:rPr>
            </w:pPr>
            <w:r>
              <w:rPr>
                <w:rFonts w:ascii="GHEA Grapalat" w:hAnsi="GHEA Grapalat" w:cs="Calibri"/>
                <w:color w:val="000000"/>
                <w:sz w:val="20"/>
                <w:szCs w:val="20"/>
              </w:rPr>
              <w:t>1</w:t>
            </w:r>
          </w:p>
        </w:tc>
        <w:tc>
          <w:tcPr>
            <w:tcW w:w="475" w:type="pct"/>
            <w:gridSpan w:val="3"/>
            <w:vAlign w:val="center"/>
          </w:tcPr>
          <w:p w14:paraId="1523178B" w14:textId="02FD89CC" w:rsidR="00057B59" w:rsidRDefault="00057B59"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7E4AEF7B" w14:textId="252C4436" w:rsidR="00057B59" w:rsidRPr="00C31A94" w:rsidRDefault="00057B59"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другой полиграфической продукции/Билеты</w:t>
            </w:r>
          </w:p>
        </w:tc>
        <w:tc>
          <w:tcPr>
            <w:tcW w:w="232" w:type="pct"/>
            <w:textDirection w:val="btLr"/>
          </w:tcPr>
          <w:p w14:paraId="45A4C23E"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5CBC9A2A"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4A732EB3"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65CAF607" w14:textId="5638370D"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364D44AF"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4D50CBC2"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2FA5B7AE" w14:textId="77777777" w:rsidR="00057B59" w:rsidRPr="00C31A94" w:rsidRDefault="00057B59" w:rsidP="00057B59">
            <w:pPr>
              <w:widowControl w:val="0"/>
              <w:spacing w:after="120"/>
              <w:jc w:val="center"/>
              <w:rPr>
                <w:rFonts w:ascii="GHEA Grapalat" w:hAnsi="GHEA Grapalat"/>
                <w:sz w:val="12"/>
              </w:rPr>
            </w:pPr>
          </w:p>
        </w:tc>
        <w:tc>
          <w:tcPr>
            <w:tcW w:w="194" w:type="pct"/>
            <w:gridSpan w:val="2"/>
            <w:textDirection w:val="btLr"/>
            <w:vAlign w:val="center"/>
          </w:tcPr>
          <w:p w14:paraId="0214B3BB" w14:textId="01F9C36E" w:rsidR="00057B59" w:rsidRPr="00C31A94" w:rsidRDefault="00057B59" w:rsidP="00057B59">
            <w:pPr>
              <w:widowControl w:val="0"/>
              <w:spacing w:after="120"/>
              <w:jc w:val="center"/>
              <w:rPr>
                <w:rFonts w:ascii="GHEA Grapalat" w:hAnsi="GHEA Grapalat"/>
                <w:sz w:val="12"/>
              </w:rPr>
            </w:pPr>
          </w:p>
        </w:tc>
        <w:tc>
          <w:tcPr>
            <w:tcW w:w="237" w:type="pct"/>
            <w:gridSpan w:val="2"/>
            <w:textDirection w:val="btLr"/>
            <w:vAlign w:val="center"/>
          </w:tcPr>
          <w:p w14:paraId="6F3FB3E5" w14:textId="77777777" w:rsidR="00057B59" w:rsidRPr="00C31A94" w:rsidRDefault="00057B59" w:rsidP="00057B59">
            <w:pPr>
              <w:widowControl w:val="0"/>
              <w:spacing w:after="120"/>
              <w:jc w:val="center"/>
              <w:rPr>
                <w:rFonts w:ascii="GHEA Grapalat" w:hAnsi="GHEA Grapalat"/>
                <w:sz w:val="12"/>
              </w:rPr>
            </w:pPr>
          </w:p>
        </w:tc>
        <w:tc>
          <w:tcPr>
            <w:tcW w:w="141" w:type="pct"/>
            <w:textDirection w:val="btLr"/>
            <w:vAlign w:val="center"/>
          </w:tcPr>
          <w:p w14:paraId="79E5436A" w14:textId="77777777" w:rsidR="00057B59" w:rsidRPr="00C31A94" w:rsidRDefault="00057B59" w:rsidP="00057B59">
            <w:pPr>
              <w:widowControl w:val="0"/>
              <w:spacing w:after="120"/>
              <w:jc w:val="center"/>
              <w:rPr>
                <w:rFonts w:ascii="GHEA Grapalat" w:hAnsi="GHEA Grapalat"/>
                <w:sz w:val="12"/>
              </w:rPr>
            </w:pPr>
          </w:p>
        </w:tc>
        <w:tc>
          <w:tcPr>
            <w:tcW w:w="194" w:type="pct"/>
            <w:gridSpan w:val="2"/>
            <w:textDirection w:val="btLr"/>
            <w:vAlign w:val="center"/>
          </w:tcPr>
          <w:p w14:paraId="6B582793" w14:textId="77777777" w:rsidR="00057B59" w:rsidRPr="00C31A94" w:rsidRDefault="00057B59" w:rsidP="00057B59">
            <w:pPr>
              <w:widowControl w:val="0"/>
              <w:spacing w:after="120"/>
              <w:jc w:val="center"/>
              <w:rPr>
                <w:rFonts w:ascii="GHEA Grapalat" w:hAnsi="GHEA Grapalat"/>
                <w:sz w:val="12"/>
              </w:rPr>
            </w:pPr>
          </w:p>
        </w:tc>
        <w:tc>
          <w:tcPr>
            <w:tcW w:w="200" w:type="pct"/>
            <w:gridSpan w:val="2"/>
            <w:textDirection w:val="btLr"/>
            <w:vAlign w:val="center"/>
          </w:tcPr>
          <w:p w14:paraId="2FF32C2A" w14:textId="77777777" w:rsidR="00057B59" w:rsidRPr="00C31A94" w:rsidRDefault="00057B59" w:rsidP="00057B59">
            <w:pPr>
              <w:widowControl w:val="0"/>
              <w:spacing w:after="120"/>
              <w:jc w:val="center"/>
              <w:rPr>
                <w:rFonts w:ascii="GHEA Grapalat" w:hAnsi="GHEA Grapalat"/>
                <w:sz w:val="12"/>
              </w:rPr>
            </w:pPr>
          </w:p>
        </w:tc>
        <w:tc>
          <w:tcPr>
            <w:tcW w:w="548" w:type="pct"/>
            <w:gridSpan w:val="2"/>
            <w:vAlign w:val="center"/>
          </w:tcPr>
          <w:p w14:paraId="1EF2012E" w14:textId="77777777" w:rsidR="00057B59" w:rsidRPr="00C31A94" w:rsidRDefault="00057B59" w:rsidP="00057B59">
            <w:pPr>
              <w:widowControl w:val="0"/>
              <w:spacing w:after="120"/>
              <w:jc w:val="center"/>
              <w:rPr>
                <w:rFonts w:ascii="GHEA Grapalat" w:hAnsi="GHEA Grapalat"/>
                <w:sz w:val="12"/>
              </w:rPr>
            </w:pPr>
          </w:p>
        </w:tc>
      </w:tr>
      <w:tr w:rsidR="009D7DF8" w:rsidRPr="00F412AC" w14:paraId="44F8A72F" w14:textId="77777777" w:rsidTr="009D7DF8">
        <w:trPr>
          <w:gridAfter w:val="1"/>
          <w:wAfter w:w="99" w:type="pct"/>
          <w:cantSplit/>
          <w:trHeight w:val="1134"/>
          <w:jc w:val="center"/>
        </w:trPr>
        <w:tc>
          <w:tcPr>
            <w:tcW w:w="531" w:type="pct"/>
            <w:gridSpan w:val="3"/>
            <w:vAlign w:val="center"/>
          </w:tcPr>
          <w:p w14:paraId="06C08C52" w14:textId="23873871" w:rsidR="00057B59" w:rsidRDefault="00057B59" w:rsidP="00057B59">
            <w:pPr>
              <w:widowControl w:val="0"/>
              <w:spacing w:after="120"/>
              <w:jc w:val="center"/>
              <w:rPr>
                <w:rFonts w:ascii="GHEA Grapalat" w:hAnsi="GHEA Grapalat"/>
                <w:sz w:val="20"/>
                <w:lang w:val="es-ES"/>
              </w:rPr>
            </w:pPr>
            <w:r>
              <w:rPr>
                <w:rFonts w:ascii="GHEA Grapalat" w:hAnsi="GHEA Grapalat" w:cs="Calibri"/>
                <w:color w:val="000000"/>
                <w:sz w:val="20"/>
                <w:szCs w:val="20"/>
              </w:rPr>
              <w:t>2</w:t>
            </w:r>
          </w:p>
        </w:tc>
        <w:tc>
          <w:tcPr>
            <w:tcW w:w="475" w:type="pct"/>
            <w:gridSpan w:val="3"/>
            <w:vAlign w:val="center"/>
          </w:tcPr>
          <w:p w14:paraId="23D3D598" w14:textId="5FD237EA" w:rsidR="00057B59" w:rsidRDefault="00057B59"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10B5FDB7" w14:textId="145A9512" w:rsidR="00057B59" w:rsidRPr="00C31A94" w:rsidRDefault="00057B59"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другой полиграфической продукции/Приглашений</w:t>
            </w:r>
          </w:p>
        </w:tc>
        <w:tc>
          <w:tcPr>
            <w:tcW w:w="232" w:type="pct"/>
            <w:textDirection w:val="btLr"/>
          </w:tcPr>
          <w:p w14:paraId="2B8A7010"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78F9E6F5"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261E3A58"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08341C6F" w14:textId="3FD36304"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52338DA3"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1ECD92B7" w14:textId="77777777" w:rsidR="00057B59" w:rsidRPr="00C31A94" w:rsidRDefault="00057B59" w:rsidP="00057B59">
            <w:pPr>
              <w:widowControl w:val="0"/>
              <w:spacing w:after="120"/>
              <w:jc w:val="center"/>
              <w:rPr>
                <w:rFonts w:ascii="GHEA Grapalat" w:hAnsi="GHEA Grapalat"/>
                <w:sz w:val="12"/>
              </w:rPr>
            </w:pPr>
          </w:p>
        </w:tc>
        <w:tc>
          <w:tcPr>
            <w:tcW w:w="232" w:type="pct"/>
            <w:textDirection w:val="btLr"/>
          </w:tcPr>
          <w:p w14:paraId="4F822A8E" w14:textId="77777777" w:rsidR="00057B59" w:rsidRPr="00C31A94" w:rsidRDefault="00057B59" w:rsidP="00057B59">
            <w:pPr>
              <w:widowControl w:val="0"/>
              <w:spacing w:after="120"/>
              <w:jc w:val="center"/>
              <w:rPr>
                <w:rFonts w:ascii="GHEA Grapalat" w:hAnsi="GHEA Grapalat"/>
                <w:sz w:val="12"/>
              </w:rPr>
            </w:pPr>
          </w:p>
        </w:tc>
        <w:tc>
          <w:tcPr>
            <w:tcW w:w="194" w:type="pct"/>
            <w:gridSpan w:val="2"/>
            <w:textDirection w:val="btLr"/>
            <w:vAlign w:val="center"/>
          </w:tcPr>
          <w:p w14:paraId="525CF9C1" w14:textId="03845EC3" w:rsidR="00057B59" w:rsidRPr="00C31A94" w:rsidRDefault="00057B59" w:rsidP="00057B59">
            <w:pPr>
              <w:widowControl w:val="0"/>
              <w:spacing w:after="120"/>
              <w:jc w:val="center"/>
              <w:rPr>
                <w:rFonts w:ascii="GHEA Grapalat" w:hAnsi="GHEA Grapalat"/>
                <w:sz w:val="12"/>
              </w:rPr>
            </w:pPr>
          </w:p>
        </w:tc>
        <w:tc>
          <w:tcPr>
            <w:tcW w:w="237" w:type="pct"/>
            <w:gridSpan w:val="2"/>
            <w:textDirection w:val="btLr"/>
            <w:vAlign w:val="center"/>
          </w:tcPr>
          <w:p w14:paraId="53E64464" w14:textId="77777777" w:rsidR="00057B59" w:rsidRPr="00C31A94" w:rsidRDefault="00057B59" w:rsidP="00057B59">
            <w:pPr>
              <w:widowControl w:val="0"/>
              <w:spacing w:after="120"/>
              <w:jc w:val="center"/>
              <w:rPr>
                <w:rFonts w:ascii="GHEA Grapalat" w:hAnsi="GHEA Grapalat"/>
                <w:sz w:val="12"/>
              </w:rPr>
            </w:pPr>
          </w:p>
        </w:tc>
        <w:tc>
          <w:tcPr>
            <w:tcW w:w="141" w:type="pct"/>
            <w:textDirection w:val="btLr"/>
            <w:vAlign w:val="center"/>
          </w:tcPr>
          <w:p w14:paraId="43DAA404" w14:textId="77777777" w:rsidR="00057B59" w:rsidRPr="00C31A94" w:rsidRDefault="00057B59" w:rsidP="00057B59">
            <w:pPr>
              <w:widowControl w:val="0"/>
              <w:spacing w:after="120"/>
              <w:jc w:val="center"/>
              <w:rPr>
                <w:rFonts w:ascii="GHEA Grapalat" w:hAnsi="GHEA Grapalat"/>
                <w:sz w:val="12"/>
              </w:rPr>
            </w:pPr>
          </w:p>
        </w:tc>
        <w:tc>
          <w:tcPr>
            <w:tcW w:w="194" w:type="pct"/>
            <w:gridSpan w:val="2"/>
            <w:textDirection w:val="btLr"/>
            <w:vAlign w:val="center"/>
          </w:tcPr>
          <w:p w14:paraId="35D318AD" w14:textId="77777777" w:rsidR="00057B59" w:rsidRPr="00C31A94" w:rsidRDefault="00057B59" w:rsidP="00057B59">
            <w:pPr>
              <w:widowControl w:val="0"/>
              <w:spacing w:after="120"/>
              <w:jc w:val="center"/>
              <w:rPr>
                <w:rFonts w:ascii="GHEA Grapalat" w:hAnsi="GHEA Grapalat"/>
                <w:sz w:val="12"/>
              </w:rPr>
            </w:pPr>
          </w:p>
        </w:tc>
        <w:tc>
          <w:tcPr>
            <w:tcW w:w="200" w:type="pct"/>
            <w:gridSpan w:val="2"/>
            <w:textDirection w:val="btLr"/>
            <w:vAlign w:val="center"/>
          </w:tcPr>
          <w:p w14:paraId="7E667BE9" w14:textId="77777777" w:rsidR="00057B59" w:rsidRPr="00C31A94" w:rsidRDefault="00057B59" w:rsidP="00057B59">
            <w:pPr>
              <w:widowControl w:val="0"/>
              <w:spacing w:after="120"/>
              <w:jc w:val="center"/>
              <w:rPr>
                <w:rFonts w:ascii="GHEA Grapalat" w:hAnsi="GHEA Grapalat"/>
                <w:sz w:val="12"/>
              </w:rPr>
            </w:pPr>
          </w:p>
        </w:tc>
        <w:tc>
          <w:tcPr>
            <w:tcW w:w="548" w:type="pct"/>
            <w:gridSpan w:val="2"/>
            <w:vAlign w:val="center"/>
          </w:tcPr>
          <w:p w14:paraId="3CAC9C65" w14:textId="77777777" w:rsidR="00057B59" w:rsidRPr="00C31A94" w:rsidRDefault="00057B59" w:rsidP="00057B59">
            <w:pPr>
              <w:widowControl w:val="0"/>
              <w:spacing w:after="120"/>
              <w:jc w:val="center"/>
              <w:rPr>
                <w:rFonts w:ascii="GHEA Grapalat" w:hAnsi="GHEA Grapalat"/>
                <w:sz w:val="12"/>
              </w:rPr>
            </w:pPr>
          </w:p>
        </w:tc>
      </w:tr>
      <w:tr w:rsidR="009D7DF8" w:rsidRPr="00F412AC" w14:paraId="1C44DB8F" w14:textId="77777777" w:rsidTr="009D7DF8">
        <w:trPr>
          <w:cantSplit/>
          <w:trHeight w:val="1134"/>
          <w:jc w:val="center"/>
        </w:trPr>
        <w:tc>
          <w:tcPr>
            <w:tcW w:w="531" w:type="pct"/>
            <w:gridSpan w:val="3"/>
            <w:vAlign w:val="center"/>
          </w:tcPr>
          <w:p w14:paraId="12F270D2" w14:textId="3F736FEB"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lastRenderedPageBreak/>
              <w:t>3</w:t>
            </w:r>
          </w:p>
        </w:tc>
        <w:tc>
          <w:tcPr>
            <w:tcW w:w="475" w:type="pct"/>
            <w:gridSpan w:val="3"/>
            <w:vAlign w:val="center"/>
          </w:tcPr>
          <w:p w14:paraId="79DEDAA3" w14:textId="78B4C826"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7576A1D0" w14:textId="2CEE0FB3"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прочей полиграфической продукции/ шт. 3*8,5</w:t>
            </w:r>
          </w:p>
        </w:tc>
        <w:tc>
          <w:tcPr>
            <w:tcW w:w="232" w:type="pct"/>
            <w:textDirection w:val="btLr"/>
          </w:tcPr>
          <w:p w14:paraId="525FCA15"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FD8642A"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6B87859C"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64FFAE5C" w14:textId="70B106D3"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FD0F70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EA0DDA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C64D013"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632A997A" w14:textId="4FA76CA4"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744ED354"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0F0E40F1"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30DE281B"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55B56362"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54C4C84C" w14:textId="77777777" w:rsidR="009D7DF8" w:rsidRPr="00C31A94" w:rsidRDefault="009D7DF8" w:rsidP="00057B59">
            <w:pPr>
              <w:widowControl w:val="0"/>
              <w:spacing w:after="120"/>
              <w:jc w:val="center"/>
              <w:rPr>
                <w:rFonts w:ascii="GHEA Grapalat" w:hAnsi="GHEA Grapalat"/>
                <w:sz w:val="12"/>
              </w:rPr>
            </w:pPr>
          </w:p>
        </w:tc>
      </w:tr>
      <w:tr w:rsidR="009D7DF8" w:rsidRPr="00F412AC" w14:paraId="5A981966" w14:textId="77777777" w:rsidTr="009D7DF8">
        <w:trPr>
          <w:cantSplit/>
          <w:trHeight w:val="1134"/>
          <w:jc w:val="center"/>
        </w:trPr>
        <w:tc>
          <w:tcPr>
            <w:tcW w:w="531" w:type="pct"/>
            <w:gridSpan w:val="3"/>
            <w:vAlign w:val="center"/>
          </w:tcPr>
          <w:p w14:paraId="54BF1254" w14:textId="1261D8C0"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4</w:t>
            </w:r>
          </w:p>
        </w:tc>
        <w:tc>
          <w:tcPr>
            <w:tcW w:w="475" w:type="pct"/>
            <w:gridSpan w:val="3"/>
            <w:vAlign w:val="center"/>
          </w:tcPr>
          <w:p w14:paraId="412F04EB" w14:textId="74EE29A9"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43DC947F" w14:textId="624BFB43"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прочей полиграфической продукции/ Вещи 2*3</w:t>
            </w:r>
          </w:p>
        </w:tc>
        <w:tc>
          <w:tcPr>
            <w:tcW w:w="232" w:type="pct"/>
            <w:textDirection w:val="btLr"/>
          </w:tcPr>
          <w:p w14:paraId="0E302A5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68D452D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47A239F"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A8DA0E4" w14:textId="491D9028"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6620DE4"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ABBAD1C"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CECD760"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00399FE9" w14:textId="128F3269"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3DB863F8"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65DFEF05"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5AE17772"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16B02815"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5739AC69" w14:textId="77777777" w:rsidR="009D7DF8" w:rsidRPr="00C31A94" w:rsidRDefault="009D7DF8" w:rsidP="00057B59">
            <w:pPr>
              <w:widowControl w:val="0"/>
              <w:spacing w:after="120"/>
              <w:jc w:val="center"/>
              <w:rPr>
                <w:rFonts w:ascii="GHEA Grapalat" w:hAnsi="GHEA Grapalat"/>
                <w:sz w:val="12"/>
              </w:rPr>
            </w:pPr>
          </w:p>
        </w:tc>
      </w:tr>
      <w:tr w:rsidR="009D7DF8" w:rsidRPr="00F412AC" w14:paraId="338C100A" w14:textId="77777777" w:rsidTr="009D7DF8">
        <w:trPr>
          <w:cantSplit/>
          <w:trHeight w:val="1134"/>
          <w:jc w:val="center"/>
        </w:trPr>
        <w:tc>
          <w:tcPr>
            <w:tcW w:w="531" w:type="pct"/>
            <w:gridSpan w:val="3"/>
            <w:vAlign w:val="center"/>
          </w:tcPr>
          <w:p w14:paraId="1813556B" w14:textId="650B082C"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5</w:t>
            </w:r>
          </w:p>
        </w:tc>
        <w:tc>
          <w:tcPr>
            <w:tcW w:w="475" w:type="pct"/>
            <w:gridSpan w:val="3"/>
            <w:vAlign w:val="center"/>
          </w:tcPr>
          <w:p w14:paraId="38C0AAE9" w14:textId="48B5ECC1"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52697998" w14:textId="24415B40"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прочей полиграфической продукции/ Баннеры 3*6</w:t>
            </w:r>
          </w:p>
        </w:tc>
        <w:tc>
          <w:tcPr>
            <w:tcW w:w="232" w:type="pct"/>
            <w:textDirection w:val="btLr"/>
          </w:tcPr>
          <w:p w14:paraId="65995CD9"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78BE485"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5CCAAD8A"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7154B21" w14:textId="4CB562BA"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6F007C1"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1665DFD"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F309BE2"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336AAAF7" w14:textId="350F4D4D"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1E2D8B0B"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543BD925"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17064A78"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676391E4"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2AA914B4" w14:textId="77777777" w:rsidR="009D7DF8" w:rsidRPr="00C31A94" w:rsidRDefault="009D7DF8" w:rsidP="00057B59">
            <w:pPr>
              <w:widowControl w:val="0"/>
              <w:spacing w:after="120"/>
              <w:jc w:val="center"/>
              <w:rPr>
                <w:rFonts w:ascii="GHEA Grapalat" w:hAnsi="GHEA Grapalat"/>
                <w:sz w:val="12"/>
              </w:rPr>
            </w:pPr>
          </w:p>
        </w:tc>
      </w:tr>
      <w:tr w:rsidR="009D7DF8" w:rsidRPr="00F412AC" w14:paraId="76E31735" w14:textId="77777777" w:rsidTr="009D7DF8">
        <w:trPr>
          <w:cantSplit/>
          <w:trHeight w:val="1134"/>
          <w:jc w:val="center"/>
        </w:trPr>
        <w:tc>
          <w:tcPr>
            <w:tcW w:w="531" w:type="pct"/>
            <w:gridSpan w:val="3"/>
            <w:vAlign w:val="center"/>
          </w:tcPr>
          <w:p w14:paraId="1F501086" w14:textId="5ED6B991"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6</w:t>
            </w:r>
          </w:p>
        </w:tc>
        <w:tc>
          <w:tcPr>
            <w:tcW w:w="475" w:type="pct"/>
            <w:gridSpan w:val="3"/>
            <w:vAlign w:val="center"/>
          </w:tcPr>
          <w:p w14:paraId="5D96A3B1" w14:textId="1F7B001B"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7712B449" w14:textId="76C8FAC5"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другой полиграфической продукции/ Пресс-стенд</w:t>
            </w:r>
          </w:p>
        </w:tc>
        <w:tc>
          <w:tcPr>
            <w:tcW w:w="232" w:type="pct"/>
            <w:textDirection w:val="btLr"/>
          </w:tcPr>
          <w:p w14:paraId="7FDAA6E9"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242376D"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15510F6"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51AF3D7C" w14:textId="66705E33"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AD68E1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4152215"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59C9356D"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239B3F72" w14:textId="06D91960"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15DDB3AF"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75430E0C"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287EDB85"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25B84C38"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74262840" w14:textId="77777777" w:rsidR="009D7DF8" w:rsidRPr="00C31A94" w:rsidRDefault="009D7DF8" w:rsidP="00057B59">
            <w:pPr>
              <w:widowControl w:val="0"/>
              <w:spacing w:after="120"/>
              <w:jc w:val="center"/>
              <w:rPr>
                <w:rFonts w:ascii="GHEA Grapalat" w:hAnsi="GHEA Grapalat"/>
                <w:sz w:val="12"/>
              </w:rPr>
            </w:pPr>
          </w:p>
        </w:tc>
      </w:tr>
      <w:tr w:rsidR="009D7DF8" w:rsidRPr="00F412AC" w14:paraId="36522B44" w14:textId="77777777" w:rsidTr="009D7DF8">
        <w:trPr>
          <w:cantSplit/>
          <w:trHeight w:val="1134"/>
          <w:jc w:val="center"/>
        </w:trPr>
        <w:tc>
          <w:tcPr>
            <w:tcW w:w="531" w:type="pct"/>
            <w:gridSpan w:val="3"/>
            <w:vAlign w:val="center"/>
          </w:tcPr>
          <w:p w14:paraId="5455145E" w14:textId="724EC29B"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7</w:t>
            </w:r>
          </w:p>
        </w:tc>
        <w:tc>
          <w:tcPr>
            <w:tcW w:w="475" w:type="pct"/>
            <w:gridSpan w:val="3"/>
            <w:vAlign w:val="center"/>
          </w:tcPr>
          <w:p w14:paraId="5EFB4033" w14:textId="7943CAC9"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67DACD80" w14:textId="59E8CBB1"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Прочие услуги по печати полиграфической продукции/буклета/брошюры</w:t>
            </w:r>
          </w:p>
        </w:tc>
        <w:tc>
          <w:tcPr>
            <w:tcW w:w="232" w:type="pct"/>
            <w:textDirection w:val="btLr"/>
          </w:tcPr>
          <w:p w14:paraId="661302FD"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2668326"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1C1F71D"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62346EAF" w14:textId="77788854"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087096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780F92E"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9E4331A"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500A93B2" w14:textId="17138079"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40D0F898"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2BDDAC65"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722B7BF9"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09400522"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311CBB82" w14:textId="77777777" w:rsidR="009D7DF8" w:rsidRPr="00C31A94" w:rsidRDefault="009D7DF8" w:rsidP="00057B59">
            <w:pPr>
              <w:widowControl w:val="0"/>
              <w:spacing w:after="120"/>
              <w:jc w:val="center"/>
              <w:rPr>
                <w:rFonts w:ascii="GHEA Grapalat" w:hAnsi="GHEA Grapalat"/>
                <w:sz w:val="12"/>
              </w:rPr>
            </w:pPr>
          </w:p>
        </w:tc>
      </w:tr>
      <w:tr w:rsidR="009D7DF8" w:rsidRPr="00F412AC" w14:paraId="00892147" w14:textId="77777777" w:rsidTr="009D7DF8">
        <w:trPr>
          <w:cantSplit/>
          <w:trHeight w:val="1134"/>
          <w:jc w:val="center"/>
        </w:trPr>
        <w:tc>
          <w:tcPr>
            <w:tcW w:w="531" w:type="pct"/>
            <w:gridSpan w:val="3"/>
            <w:vAlign w:val="center"/>
          </w:tcPr>
          <w:p w14:paraId="09529CA8" w14:textId="3A74A331"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8</w:t>
            </w:r>
          </w:p>
        </w:tc>
        <w:tc>
          <w:tcPr>
            <w:tcW w:w="475" w:type="pct"/>
            <w:gridSpan w:val="3"/>
            <w:vAlign w:val="center"/>
          </w:tcPr>
          <w:p w14:paraId="4150A16A" w14:textId="0EB21881"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4D4D24D1" w14:textId="2665252A"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на прочей полиграфической продукции/Печать в 5 программах</w:t>
            </w:r>
          </w:p>
        </w:tc>
        <w:tc>
          <w:tcPr>
            <w:tcW w:w="232" w:type="pct"/>
            <w:textDirection w:val="btLr"/>
          </w:tcPr>
          <w:p w14:paraId="072255F5"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B484363"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E4E0D53"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59CA43D" w14:textId="7931D0C0"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5558424"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5CBB1398"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FEBA91B"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238A4071" w14:textId="62893AAB"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09D6F2B7"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162A0AC9"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65EC6C40"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3A01CC09"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0AA53FB1" w14:textId="77777777" w:rsidR="009D7DF8" w:rsidRPr="00C31A94" w:rsidRDefault="009D7DF8" w:rsidP="00057B59">
            <w:pPr>
              <w:widowControl w:val="0"/>
              <w:spacing w:after="120"/>
              <w:jc w:val="center"/>
              <w:rPr>
                <w:rFonts w:ascii="GHEA Grapalat" w:hAnsi="GHEA Grapalat"/>
                <w:sz w:val="12"/>
              </w:rPr>
            </w:pPr>
          </w:p>
        </w:tc>
      </w:tr>
      <w:tr w:rsidR="009D7DF8" w:rsidRPr="00F412AC" w14:paraId="605AF8F9" w14:textId="77777777" w:rsidTr="009D7DF8">
        <w:trPr>
          <w:cantSplit/>
          <w:trHeight w:val="1134"/>
          <w:jc w:val="center"/>
        </w:trPr>
        <w:tc>
          <w:tcPr>
            <w:tcW w:w="531" w:type="pct"/>
            <w:gridSpan w:val="3"/>
            <w:vAlign w:val="center"/>
          </w:tcPr>
          <w:p w14:paraId="27CE4835" w14:textId="330D87F9"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9</w:t>
            </w:r>
          </w:p>
        </w:tc>
        <w:tc>
          <w:tcPr>
            <w:tcW w:w="475" w:type="pct"/>
            <w:gridSpan w:val="3"/>
            <w:vAlign w:val="center"/>
          </w:tcPr>
          <w:p w14:paraId="2FB4E190" w14:textId="39789A8D"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493E1B27" w14:textId="0E5D4F66" w:rsidR="009D7DF8" w:rsidRPr="00C31A94" w:rsidRDefault="009D7DF8" w:rsidP="00057B59">
            <w:pPr>
              <w:widowControl w:val="0"/>
              <w:spacing w:after="120"/>
              <w:jc w:val="center"/>
              <w:rPr>
                <w:sz w:val="12"/>
                <w:szCs w:val="18"/>
                <w:lang w:val="hy-AM"/>
              </w:rPr>
            </w:pPr>
            <w:r w:rsidRPr="00283103">
              <w:rPr>
                <w:rFonts w:ascii="GHEA Grapalat" w:hAnsi="GHEA Grapalat" w:cs="Calibri"/>
                <w:color w:val="000000"/>
                <w:sz w:val="18"/>
                <w:szCs w:val="18"/>
              </w:rPr>
              <w:t>Услуги печати на прочей полиграфической продукции/ Печать плакатов А 3</w:t>
            </w:r>
          </w:p>
        </w:tc>
        <w:tc>
          <w:tcPr>
            <w:tcW w:w="232" w:type="pct"/>
            <w:textDirection w:val="btLr"/>
          </w:tcPr>
          <w:p w14:paraId="5FBDF71A"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5BD8F44"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42DEFF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EB2DD6E" w14:textId="0361F343"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EE5C551"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FCF6DBF"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3B21081"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6EA49473" w14:textId="5EC32016"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3ADFE9E0"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3B1C1802"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3FD1D234"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6F79E7AF"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7A3BB9FC" w14:textId="77777777" w:rsidR="009D7DF8" w:rsidRPr="00C31A94" w:rsidRDefault="009D7DF8" w:rsidP="00057B59">
            <w:pPr>
              <w:widowControl w:val="0"/>
              <w:spacing w:after="120"/>
              <w:jc w:val="center"/>
              <w:rPr>
                <w:rFonts w:ascii="GHEA Grapalat" w:hAnsi="GHEA Grapalat"/>
                <w:sz w:val="12"/>
              </w:rPr>
            </w:pPr>
          </w:p>
        </w:tc>
      </w:tr>
      <w:tr w:rsidR="009D7DF8" w:rsidRPr="00F412AC" w14:paraId="7B1D15C3" w14:textId="77777777" w:rsidTr="009D7DF8">
        <w:trPr>
          <w:cantSplit/>
          <w:trHeight w:val="1134"/>
          <w:jc w:val="center"/>
        </w:trPr>
        <w:tc>
          <w:tcPr>
            <w:tcW w:w="531" w:type="pct"/>
            <w:gridSpan w:val="3"/>
            <w:vAlign w:val="center"/>
          </w:tcPr>
          <w:p w14:paraId="423467F7" w14:textId="35587C74"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10</w:t>
            </w:r>
          </w:p>
        </w:tc>
        <w:tc>
          <w:tcPr>
            <w:tcW w:w="475" w:type="pct"/>
            <w:gridSpan w:val="3"/>
            <w:vAlign w:val="center"/>
          </w:tcPr>
          <w:p w14:paraId="6F85445F" w14:textId="297FB62E"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8"/>
                <w:szCs w:val="18"/>
              </w:rPr>
              <w:t>79821200</w:t>
            </w:r>
          </w:p>
        </w:tc>
        <w:tc>
          <w:tcPr>
            <w:tcW w:w="758" w:type="pct"/>
            <w:gridSpan w:val="4"/>
            <w:vAlign w:val="center"/>
          </w:tcPr>
          <w:p w14:paraId="669CE1F3" w14:textId="055A1F1A" w:rsidR="009D7DF8" w:rsidRPr="00C31A94" w:rsidRDefault="009D7DF8" w:rsidP="00057B59">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визитка</w:t>
            </w:r>
          </w:p>
        </w:tc>
        <w:tc>
          <w:tcPr>
            <w:tcW w:w="232" w:type="pct"/>
            <w:textDirection w:val="btLr"/>
          </w:tcPr>
          <w:p w14:paraId="1C0C5FCE"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1C4129E"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A0AF463"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70C2AEE" w14:textId="115C4694"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8D7B21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5D72C91"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AD569D9"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2B9527C8" w14:textId="312FEFB8"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1423EAD7"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40F50303"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128159D1"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075F6498"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4F6BF183" w14:textId="77777777" w:rsidR="009D7DF8" w:rsidRPr="00C31A94" w:rsidRDefault="009D7DF8" w:rsidP="00057B59">
            <w:pPr>
              <w:widowControl w:val="0"/>
              <w:spacing w:after="120"/>
              <w:jc w:val="center"/>
              <w:rPr>
                <w:rFonts w:ascii="GHEA Grapalat" w:hAnsi="GHEA Grapalat"/>
                <w:sz w:val="12"/>
              </w:rPr>
            </w:pPr>
          </w:p>
        </w:tc>
      </w:tr>
      <w:tr w:rsidR="009D7DF8" w:rsidRPr="00F412AC" w14:paraId="71C0E3B8" w14:textId="77777777" w:rsidTr="009D7DF8">
        <w:trPr>
          <w:cantSplit/>
          <w:trHeight w:val="1134"/>
          <w:jc w:val="center"/>
        </w:trPr>
        <w:tc>
          <w:tcPr>
            <w:tcW w:w="531" w:type="pct"/>
            <w:gridSpan w:val="3"/>
            <w:vAlign w:val="center"/>
          </w:tcPr>
          <w:p w14:paraId="25D8DE9D" w14:textId="42E8AFDE"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lastRenderedPageBreak/>
              <w:t>11</w:t>
            </w:r>
          </w:p>
        </w:tc>
        <w:tc>
          <w:tcPr>
            <w:tcW w:w="475" w:type="pct"/>
            <w:gridSpan w:val="3"/>
            <w:vAlign w:val="center"/>
          </w:tcPr>
          <w:p w14:paraId="0BE101C8" w14:textId="334D7BB5"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520E19D7" w14:textId="27D0A611" w:rsidR="009D7DF8" w:rsidRPr="00C31A94" w:rsidRDefault="009D7DF8" w:rsidP="00057B59">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фирменные бланки</w:t>
            </w:r>
          </w:p>
        </w:tc>
        <w:tc>
          <w:tcPr>
            <w:tcW w:w="232" w:type="pct"/>
            <w:textDirection w:val="btLr"/>
          </w:tcPr>
          <w:p w14:paraId="09DCDEF1"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9617B98"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BCF7154"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3C30916" w14:textId="114E74A0"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C40454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8AF1FD9"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16573E4"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02023230" w14:textId="684AAC5B"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294C1030"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6615D67B"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6ED223BE"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0EB221EB"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540F807B" w14:textId="77777777" w:rsidR="009D7DF8" w:rsidRPr="00C31A94" w:rsidRDefault="009D7DF8" w:rsidP="00057B59">
            <w:pPr>
              <w:widowControl w:val="0"/>
              <w:spacing w:after="120"/>
              <w:jc w:val="center"/>
              <w:rPr>
                <w:rFonts w:ascii="GHEA Grapalat" w:hAnsi="GHEA Grapalat"/>
                <w:sz w:val="12"/>
              </w:rPr>
            </w:pPr>
          </w:p>
        </w:tc>
      </w:tr>
      <w:tr w:rsidR="009D7DF8" w:rsidRPr="00F412AC" w14:paraId="6ECFEC4A" w14:textId="77777777" w:rsidTr="009D7DF8">
        <w:trPr>
          <w:cantSplit/>
          <w:trHeight w:val="1134"/>
          <w:jc w:val="center"/>
        </w:trPr>
        <w:tc>
          <w:tcPr>
            <w:tcW w:w="531" w:type="pct"/>
            <w:gridSpan w:val="3"/>
            <w:vAlign w:val="center"/>
          </w:tcPr>
          <w:p w14:paraId="0FECFF69" w14:textId="5C0DBE75"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12</w:t>
            </w:r>
          </w:p>
        </w:tc>
        <w:tc>
          <w:tcPr>
            <w:tcW w:w="475" w:type="pct"/>
            <w:gridSpan w:val="3"/>
            <w:vAlign w:val="center"/>
          </w:tcPr>
          <w:p w14:paraId="120F1279" w14:textId="27803578"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67446FB1" w14:textId="3A4CE4F3" w:rsidR="009D7DF8" w:rsidRPr="00C31A94" w:rsidRDefault="009D7DF8" w:rsidP="00057B59">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 папка</w:t>
            </w:r>
          </w:p>
        </w:tc>
        <w:tc>
          <w:tcPr>
            <w:tcW w:w="232" w:type="pct"/>
            <w:textDirection w:val="btLr"/>
          </w:tcPr>
          <w:p w14:paraId="120902F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EC407CF"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16C8BFB"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041BDBB" w14:textId="503B67C6"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75185837"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1FD3968"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2A902393"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477DBAEF" w14:textId="6C1BC42C"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3D79304D"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6D3ECCC4"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1D427065"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18DE8977"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06791965" w14:textId="77777777" w:rsidR="009D7DF8" w:rsidRPr="00C31A94" w:rsidRDefault="009D7DF8" w:rsidP="00057B59">
            <w:pPr>
              <w:widowControl w:val="0"/>
              <w:spacing w:after="120"/>
              <w:jc w:val="center"/>
              <w:rPr>
                <w:rFonts w:ascii="GHEA Grapalat" w:hAnsi="GHEA Grapalat"/>
                <w:sz w:val="12"/>
              </w:rPr>
            </w:pPr>
          </w:p>
        </w:tc>
      </w:tr>
      <w:tr w:rsidR="009D7DF8" w:rsidRPr="00F412AC" w14:paraId="4DDF0075" w14:textId="77777777" w:rsidTr="009D7DF8">
        <w:trPr>
          <w:cantSplit/>
          <w:trHeight w:val="1134"/>
          <w:jc w:val="center"/>
        </w:trPr>
        <w:tc>
          <w:tcPr>
            <w:tcW w:w="531" w:type="pct"/>
            <w:gridSpan w:val="3"/>
            <w:vAlign w:val="center"/>
          </w:tcPr>
          <w:p w14:paraId="29DDCE2E" w14:textId="748DF3E0" w:rsidR="009D7DF8" w:rsidRPr="009C1B9D" w:rsidRDefault="009D7DF8" w:rsidP="00057B59">
            <w:pPr>
              <w:widowControl w:val="0"/>
              <w:spacing w:after="120"/>
              <w:jc w:val="center"/>
              <w:rPr>
                <w:rFonts w:ascii="GHEA Grapalat" w:hAnsi="GHEA Grapalat"/>
                <w:sz w:val="20"/>
                <w:lang w:val="hy-AM"/>
              </w:rPr>
            </w:pPr>
            <w:r>
              <w:rPr>
                <w:rFonts w:ascii="GHEA Grapalat" w:hAnsi="GHEA Grapalat" w:cs="Calibri"/>
                <w:color w:val="000000"/>
                <w:sz w:val="20"/>
                <w:szCs w:val="20"/>
              </w:rPr>
              <w:t>13</w:t>
            </w:r>
          </w:p>
        </w:tc>
        <w:tc>
          <w:tcPr>
            <w:tcW w:w="475" w:type="pct"/>
            <w:gridSpan w:val="3"/>
            <w:vAlign w:val="center"/>
          </w:tcPr>
          <w:p w14:paraId="3D3B74C8" w14:textId="004944B5" w:rsidR="009D7DF8" w:rsidRDefault="009D7DF8" w:rsidP="00057B59">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2CFBEDBB" w14:textId="6F548BB3" w:rsidR="009D7DF8" w:rsidRPr="00C31A94" w:rsidRDefault="009D7DF8" w:rsidP="00057B59">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блокнот</w:t>
            </w:r>
          </w:p>
        </w:tc>
        <w:tc>
          <w:tcPr>
            <w:tcW w:w="232" w:type="pct"/>
            <w:textDirection w:val="btLr"/>
          </w:tcPr>
          <w:p w14:paraId="304C9132"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046B09CD"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963C0C3"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11D1E63F" w14:textId="7C42F8B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3C7AC7F1"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4D554636" w14:textId="77777777" w:rsidR="009D7DF8" w:rsidRPr="00C31A94" w:rsidRDefault="009D7DF8" w:rsidP="00057B59">
            <w:pPr>
              <w:widowControl w:val="0"/>
              <w:spacing w:after="120"/>
              <w:jc w:val="center"/>
              <w:rPr>
                <w:rFonts w:ascii="GHEA Grapalat" w:hAnsi="GHEA Grapalat"/>
                <w:sz w:val="12"/>
              </w:rPr>
            </w:pPr>
          </w:p>
        </w:tc>
        <w:tc>
          <w:tcPr>
            <w:tcW w:w="232" w:type="pct"/>
            <w:textDirection w:val="btLr"/>
          </w:tcPr>
          <w:p w14:paraId="5B736167" w14:textId="77777777" w:rsidR="009D7DF8" w:rsidRPr="00C31A94" w:rsidRDefault="009D7DF8" w:rsidP="00057B59">
            <w:pPr>
              <w:widowControl w:val="0"/>
              <w:spacing w:after="120"/>
              <w:jc w:val="center"/>
              <w:rPr>
                <w:rFonts w:ascii="GHEA Grapalat" w:hAnsi="GHEA Grapalat"/>
                <w:sz w:val="12"/>
              </w:rPr>
            </w:pPr>
          </w:p>
        </w:tc>
        <w:tc>
          <w:tcPr>
            <w:tcW w:w="194" w:type="pct"/>
            <w:gridSpan w:val="2"/>
            <w:textDirection w:val="btLr"/>
            <w:vAlign w:val="center"/>
          </w:tcPr>
          <w:p w14:paraId="57DBE6F0" w14:textId="76B17B3E" w:rsidR="009D7DF8" w:rsidRPr="00C31A94" w:rsidRDefault="009D7DF8" w:rsidP="00057B59">
            <w:pPr>
              <w:widowControl w:val="0"/>
              <w:spacing w:after="120"/>
              <w:jc w:val="center"/>
              <w:rPr>
                <w:rFonts w:ascii="GHEA Grapalat" w:hAnsi="GHEA Grapalat"/>
                <w:sz w:val="12"/>
              </w:rPr>
            </w:pPr>
          </w:p>
        </w:tc>
        <w:tc>
          <w:tcPr>
            <w:tcW w:w="237" w:type="pct"/>
            <w:gridSpan w:val="2"/>
            <w:textDirection w:val="btLr"/>
            <w:vAlign w:val="center"/>
          </w:tcPr>
          <w:p w14:paraId="2A377462" w14:textId="77777777" w:rsidR="009D7DF8" w:rsidRPr="00C31A94" w:rsidRDefault="009D7DF8" w:rsidP="00057B59">
            <w:pPr>
              <w:widowControl w:val="0"/>
              <w:spacing w:after="120"/>
              <w:jc w:val="center"/>
              <w:rPr>
                <w:rFonts w:ascii="GHEA Grapalat" w:hAnsi="GHEA Grapalat"/>
                <w:sz w:val="12"/>
              </w:rPr>
            </w:pPr>
          </w:p>
        </w:tc>
        <w:tc>
          <w:tcPr>
            <w:tcW w:w="216" w:type="pct"/>
            <w:gridSpan w:val="2"/>
            <w:textDirection w:val="btLr"/>
            <w:vAlign w:val="center"/>
          </w:tcPr>
          <w:p w14:paraId="2C789C5C" w14:textId="77777777" w:rsidR="009D7DF8" w:rsidRPr="00C31A94" w:rsidRDefault="009D7DF8" w:rsidP="00057B59">
            <w:pPr>
              <w:widowControl w:val="0"/>
              <w:spacing w:after="120"/>
              <w:jc w:val="center"/>
              <w:rPr>
                <w:rFonts w:ascii="GHEA Grapalat" w:hAnsi="GHEA Grapalat"/>
                <w:sz w:val="12"/>
              </w:rPr>
            </w:pPr>
          </w:p>
        </w:tc>
        <w:tc>
          <w:tcPr>
            <w:tcW w:w="245" w:type="pct"/>
            <w:gridSpan w:val="2"/>
            <w:textDirection w:val="btLr"/>
            <w:vAlign w:val="center"/>
          </w:tcPr>
          <w:p w14:paraId="2A133736" w14:textId="77777777" w:rsidR="009D7DF8" w:rsidRPr="00C31A94" w:rsidRDefault="009D7DF8" w:rsidP="00057B59">
            <w:pPr>
              <w:widowControl w:val="0"/>
              <w:spacing w:after="120"/>
              <w:jc w:val="center"/>
              <w:rPr>
                <w:rFonts w:ascii="GHEA Grapalat" w:hAnsi="GHEA Grapalat"/>
                <w:sz w:val="12"/>
              </w:rPr>
            </w:pPr>
          </w:p>
        </w:tc>
        <w:tc>
          <w:tcPr>
            <w:tcW w:w="150" w:type="pct"/>
            <w:gridSpan w:val="2"/>
            <w:textDirection w:val="btLr"/>
            <w:vAlign w:val="center"/>
          </w:tcPr>
          <w:p w14:paraId="3E39D887" w14:textId="77777777" w:rsidR="009D7DF8" w:rsidRPr="00C31A94" w:rsidRDefault="009D7DF8" w:rsidP="00057B59">
            <w:pPr>
              <w:widowControl w:val="0"/>
              <w:spacing w:after="120"/>
              <w:jc w:val="center"/>
              <w:rPr>
                <w:rFonts w:ascii="GHEA Grapalat" w:hAnsi="GHEA Grapalat"/>
                <w:sz w:val="12"/>
              </w:rPr>
            </w:pPr>
          </w:p>
        </w:tc>
        <w:tc>
          <w:tcPr>
            <w:tcW w:w="572" w:type="pct"/>
            <w:gridSpan w:val="2"/>
            <w:textDirection w:val="btLr"/>
            <w:vAlign w:val="center"/>
          </w:tcPr>
          <w:p w14:paraId="00D38697" w14:textId="77777777" w:rsidR="009D7DF8" w:rsidRPr="00C31A94" w:rsidRDefault="009D7DF8" w:rsidP="00057B59">
            <w:pPr>
              <w:widowControl w:val="0"/>
              <w:spacing w:after="120"/>
              <w:jc w:val="center"/>
              <w:rPr>
                <w:rFonts w:ascii="GHEA Grapalat" w:hAnsi="GHEA Grapalat"/>
                <w:sz w:val="12"/>
              </w:rPr>
            </w:pPr>
          </w:p>
        </w:tc>
      </w:tr>
      <w:tr w:rsidR="009D7DF8" w:rsidRPr="00F412AC" w14:paraId="2D313A9B" w14:textId="77777777" w:rsidTr="009D7DF8">
        <w:trPr>
          <w:cantSplit/>
          <w:trHeight w:val="1134"/>
          <w:jc w:val="center"/>
        </w:trPr>
        <w:tc>
          <w:tcPr>
            <w:tcW w:w="531" w:type="pct"/>
            <w:gridSpan w:val="3"/>
            <w:vAlign w:val="center"/>
          </w:tcPr>
          <w:p w14:paraId="7F216BC8" w14:textId="674F843A" w:rsidR="009D7DF8" w:rsidRPr="009C1B9D" w:rsidRDefault="009D7DF8" w:rsidP="009D7DF8">
            <w:pPr>
              <w:widowControl w:val="0"/>
              <w:spacing w:after="120"/>
              <w:jc w:val="center"/>
              <w:rPr>
                <w:rFonts w:ascii="GHEA Grapalat" w:hAnsi="GHEA Grapalat"/>
                <w:sz w:val="20"/>
                <w:lang w:val="hy-AM"/>
              </w:rPr>
            </w:pPr>
            <w:r>
              <w:rPr>
                <w:rFonts w:ascii="GHEA Grapalat" w:hAnsi="GHEA Grapalat" w:cs="Calibri"/>
                <w:color w:val="000000"/>
                <w:sz w:val="20"/>
                <w:szCs w:val="20"/>
              </w:rPr>
              <w:t>14</w:t>
            </w:r>
          </w:p>
        </w:tc>
        <w:tc>
          <w:tcPr>
            <w:tcW w:w="475" w:type="pct"/>
            <w:gridSpan w:val="3"/>
            <w:vAlign w:val="center"/>
          </w:tcPr>
          <w:p w14:paraId="4030D6CF" w14:textId="74138EC9" w:rsidR="009D7DF8" w:rsidRDefault="009D7DF8" w:rsidP="009D7DF8">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2CADA67B" w14:textId="6436ECB6" w:rsidR="009D7DF8" w:rsidRPr="00C31A94" w:rsidRDefault="009D7DF8" w:rsidP="009D7DF8">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эко ручка</w:t>
            </w:r>
          </w:p>
        </w:tc>
        <w:tc>
          <w:tcPr>
            <w:tcW w:w="232" w:type="pct"/>
            <w:textDirection w:val="btLr"/>
          </w:tcPr>
          <w:p w14:paraId="0714299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B8CA322"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D5B0CF1"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555A1E6" w14:textId="22E6B0AA"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130A63B"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2660FB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07475C8"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1CD88A03" w14:textId="746C99CF"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3A3359F3"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5F0E9658"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4DAA8A5B"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228A9D7A"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5F6B29D8" w14:textId="77777777" w:rsidR="009D7DF8" w:rsidRPr="00C31A94" w:rsidRDefault="009D7DF8" w:rsidP="009D7DF8">
            <w:pPr>
              <w:widowControl w:val="0"/>
              <w:spacing w:after="120"/>
              <w:jc w:val="center"/>
              <w:rPr>
                <w:rFonts w:ascii="GHEA Grapalat" w:hAnsi="GHEA Grapalat"/>
                <w:sz w:val="12"/>
              </w:rPr>
            </w:pPr>
          </w:p>
        </w:tc>
      </w:tr>
      <w:tr w:rsidR="009D7DF8" w:rsidRPr="00F412AC" w14:paraId="0E0B665B" w14:textId="77777777" w:rsidTr="009D7DF8">
        <w:trPr>
          <w:cantSplit/>
          <w:trHeight w:val="1134"/>
          <w:jc w:val="center"/>
        </w:trPr>
        <w:tc>
          <w:tcPr>
            <w:tcW w:w="531" w:type="pct"/>
            <w:gridSpan w:val="3"/>
            <w:vAlign w:val="center"/>
          </w:tcPr>
          <w:p w14:paraId="54A21ECE" w14:textId="4196BFAE" w:rsidR="009D7DF8" w:rsidRPr="009C1B9D" w:rsidRDefault="009D7DF8" w:rsidP="009D7DF8">
            <w:pPr>
              <w:widowControl w:val="0"/>
              <w:spacing w:after="120"/>
              <w:jc w:val="center"/>
              <w:rPr>
                <w:rFonts w:ascii="GHEA Grapalat" w:hAnsi="GHEA Grapalat"/>
                <w:sz w:val="20"/>
                <w:lang w:val="hy-AM"/>
              </w:rPr>
            </w:pPr>
            <w:r>
              <w:rPr>
                <w:rFonts w:ascii="GHEA Grapalat" w:hAnsi="GHEA Grapalat" w:cs="Calibri"/>
                <w:color w:val="000000"/>
                <w:sz w:val="20"/>
                <w:szCs w:val="20"/>
              </w:rPr>
              <w:t>15</w:t>
            </w:r>
          </w:p>
        </w:tc>
        <w:tc>
          <w:tcPr>
            <w:tcW w:w="475" w:type="pct"/>
            <w:gridSpan w:val="3"/>
            <w:vAlign w:val="center"/>
          </w:tcPr>
          <w:p w14:paraId="6A849E26" w14:textId="07BA9730" w:rsidR="009D7DF8" w:rsidRDefault="009D7DF8" w:rsidP="009D7DF8">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7CB4056C" w14:textId="6093AD4F" w:rsidR="009D7DF8" w:rsidRPr="00C31A94" w:rsidRDefault="009D7DF8" w:rsidP="009D7DF8">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шапка</w:t>
            </w:r>
          </w:p>
        </w:tc>
        <w:tc>
          <w:tcPr>
            <w:tcW w:w="232" w:type="pct"/>
            <w:textDirection w:val="btLr"/>
          </w:tcPr>
          <w:p w14:paraId="2AAE2091"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524351C"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9167C98"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2949B61" w14:textId="390C5F3B"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A1996F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2C0E9C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DD46628"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2140F679" w14:textId="2ED73EE5"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543C4BB5"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28315119"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0700E69B"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489B7677"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704123E8" w14:textId="77777777" w:rsidR="009D7DF8" w:rsidRPr="00C31A94" w:rsidRDefault="009D7DF8" w:rsidP="009D7DF8">
            <w:pPr>
              <w:widowControl w:val="0"/>
              <w:spacing w:after="120"/>
              <w:jc w:val="center"/>
              <w:rPr>
                <w:rFonts w:ascii="GHEA Grapalat" w:hAnsi="GHEA Grapalat"/>
                <w:sz w:val="12"/>
              </w:rPr>
            </w:pPr>
          </w:p>
        </w:tc>
      </w:tr>
      <w:tr w:rsidR="009D7DF8" w:rsidRPr="00F412AC" w14:paraId="14132186" w14:textId="77777777" w:rsidTr="009D7DF8">
        <w:trPr>
          <w:cantSplit/>
          <w:trHeight w:val="1134"/>
          <w:jc w:val="center"/>
        </w:trPr>
        <w:tc>
          <w:tcPr>
            <w:tcW w:w="531" w:type="pct"/>
            <w:gridSpan w:val="3"/>
            <w:vAlign w:val="center"/>
          </w:tcPr>
          <w:p w14:paraId="23DA79CB" w14:textId="0CC54F36" w:rsidR="009D7DF8" w:rsidRPr="009C1B9D" w:rsidRDefault="009D7DF8" w:rsidP="009D7DF8">
            <w:pPr>
              <w:widowControl w:val="0"/>
              <w:spacing w:after="120"/>
              <w:jc w:val="center"/>
              <w:rPr>
                <w:rFonts w:ascii="GHEA Grapalat" w:hAnsi="GHEA Grapalat"/>
                <w:sz w:val="20"/>
                <w:lang w:val="hy-AM"/>
              </w:rPr>
            </w:pPr>
            <w:r>
              <w:rPr>
                <w:rFonts w:ascii="GHEA Grapalat" w:hAnsi="GHEA Grapalat" w:cs="Calibri"/>
                <w:color w:val="000000"/>
                <w:sz w:val="20"/>
                <w:szCs w:val="20"/>
              </w:rPr>
              <w:t>16</w:t>
            </w:r>
          </w:p>
        </w:tc>
        <w:tc>
          <w:tcPr>
            <w:tcW w:w="475" w:type="pct"/>
            <w:gridSpan w:val="3"/>
            <w:vAlign w:val="center"/>
          </w:tcPr>
          <w:p w14:paraId="0F7F1B1E" w14:textId="2B460D29" w:rsidR="009D7DF8" w:rsidRDefault="009D7DF8" w:rsidP="009D7DF8">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1A40147C" w14:textId="235A4724" w:rsidR="009D7DF8" w:rsidRPr="00C31A94" w:rsidRDefault="009D7DF8" w:rsidP="009D7DF8">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обложка</w:t>
            </w:r>
          </w:p>
        </w:tc>
        <w:tc>
          <w:tcPr>
            <w:tcW w:w="232" w:type="pct"/>
            <w:textDirection w:val="btLr"/>
          </w:tcPr>
          <w:p w14:paraId="7C1DA38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817D93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5F43AF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3071165" w14:textId="3EB68BCA"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1332F27"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3A4AE61"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FC29675"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275E9092" w14:textId="085FECAB"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71DCFB5D"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45A4262E"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4559953E"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18BF3FE5"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0B429321" w14:textId="77777777" w:rsidR="009D7DF8" w:rsidRPr="00C31A94" w:rsidRDefault="009D7DF8" w:rsidP="009D7DF8">
            <w:pPr>
              <w:widowControl w:val="0"/>
              <w:spacing w:after="120"/>
              <w:jc w:val="center"/>
              <w:rPr>
                <w:rFonts w:ascii="GHEA Grapalat" w:hAnsi="GHEA Grapalat"/>
                <w:sz w:val="12"/>
              </w:rPr>
            </w:pPr>
          </w:p>
        </w:tc>
      </w:tr>
      <w:tr w:rsidR="009D7DF8" w:rsidRPr="00F412AC" w14:paraId="4A38250F" w14:textId="77777777" w:rsidTr="009D7DF8">
        <w:trPr>
          <w:cantSplit/>
          <w:trHeight w:val="1134"/>
          <w:jc w:val="center"/>
        </w:trPr>
        <w:tc>
          <w:tcPr>
            <w:tcW w:w="531" w:type="pct"/>
            <w:gridSpan w:val="3"/>
            <w:vAlign w:val="center"/>
          </w:tcPr>
          <w:p w14:paraId="3CF9BE90" w14:textId="0382D9E3" w:rsidR="009D7DF8" w:rsidRPr="009C1B9D" w:rsidRDefault="009D7DF8" w:rsidP="009D7DF8">
            <w:pPr>
              <w:widowControl w:val="0"/>
              <w:spacing w:after="120"/>
              <w:jc w:val="center"/>
              <w:rPr>
                <w:rFonts w:ascii="GHEA Grapalat" w:hAnsi="GHEA Grapalat"/>
                <w:sz w:val="20"/>
                <w:lang w:val="hy-AM"/>
              </w:rPr>
            </w:pPr>
            <w:r>
              <w:rPr>
                <w:rFonts w:ascii="GHEA Grapalat" w:hAnsi="GHEA Grapalat" w:cs="Calibri"/>
                <w:color w:val="000000"/>
                <w:sz w:val="20"/>
                <w:szCs w:val="20"/>
              </w:rPr>
              <w:t>17</w:t>
            </w:r>
          </w:p>
        </w:tc>
        <w:tc>
          <w:tcPr>
            <w:tcW w:w="475" w:type="pct"/>
            <w:gridSpan w:val="3"/>
            <w:vAlign w:val="center"/>
          </w:tcPr>
          <w:p w14:paraId="54106C95" w14:textId="2F97D074" w:rsidR="009D7DF8" w:rsidRDefault="009D7DF8" w:rsidP="009D7DF8">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15227AE8" w14:textId="13451E48" w:rsidR="009D7DF8" w:rsidRPr="00C31A94" w:rsidRDefault="009D7DF8" w:rsidP="009D7DF8">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хинди</w:t>
            </w:r>
          </w:p>
        </w:tc>
        <w:tc>
          <w:tcPr>
            <w:tcW w:w="232" w:type="pct"/>
            <w:textDirection w:val="btLr"/>
          </w:tcPr>
          <w:p w14:paraId="5FAD8F52"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0602A56"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444EE26"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6EE0767" w14:textId="6585F8FB"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49EE1E5"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E4CE22F"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68E16AA"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66D1C389" w14:textId="0712CA78"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184753E3"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0369DB46"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0F0DBB90"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1CE14075"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6EBC55E5" w14:textId="77777777" w:rsidR="009D7DF8" w:rsidRPr="00C31A94" w:rsidRDefault="009D7DF8" w:rsidP="009D7DF8">
            <w:pPr>
              <w:widowControl w:val="0"/>
              <w:spacing w:after="120"/>
              <w:jc w:val="center"/>
              <w:rPr>
                <w:rFonts w:ascii="GHEA Grapalat" w:hAnsi="GHEA Grapalat"/>
                <w:sz w:val="12"/>
              </w:rPr>
            </w:pPr>
          </w:p>
        </w:tc>
      </w:tr>
      <w:tr w:rsidR="009D7DF8" w:rsidRPr="00F412AC" w14:paraId="09EAA10F" w14:textId="77777777" w:rsidTr="009D7DF8">
        <w:trPr>
          <w:cantSplit/>
          <w:trHeight w:val="1134"/>
          <w:jc w:val="center"/>
        </w:trPr>
        <w:tc>
          <w:tcPr>
            <w:tcW w:w="531" w:type="pct"/>
            <w:gridSpan w:val="3"/>
            <w:vAlign w:val="center"/>
          </w:tcPr>
          <w:p w14:paraId="66F280FF" w14:textId="7D49659E" w:rsidR="009D7DF8" w:rsidRPr="009C1B9D" w:rsidRDefault="009D7DF8" w:rsidP="009D7DF8">
            <w:pPr>
              <w:widowControl w:val="0"/>
              <w:spacing w:after="120"/>
              <w:jc w:val="center"/>
              <w:rPr>
                <w:rFonts w:ascii="GHEA Grapalat" w:hAnsi="GHEA Grapalat"/>
                <w:sz w:val="20"/>
                <w:lang w:val="hy-AM"/>
              </w:rPr>
            </w:pPr>
            <w:r>
              <w:rPr>
                <w:rFonts w:ascii="GHEA Grapalat" w:hAnsi="GHEA Grapalat" w:cs="Calibri"/>
                <w:color w:val="000000"/>
                <w:sz w:val="20"/>
                <w:szCs w:val="20"/>
              </w:rPr>
              <w:t>18</w:t>
            </w:r>
          </w:p>
        </w:tc>
        <w:tc>
          <w:tcPr>
            <w:tcW w:w="475" w:type="pct"/>
            <w:gridSpan w:val="3"/>
            <w:vAlign w:val="center"/>
          </w:tcPr>
          <w:p w14:paraId="004B9A98" w14:textId="53643F89" w:rsidR="009D7DF8" w:rsidRDefault="009D7DF8" w:rsidP="009D7DF8">
            <w:pPr>
              <w:widowControl w:val="0"/>
              <w:spacing w:after="120"/>
              <w:jc w:val="center"/>
              <w:rPr>
                <w:rFonts w:ascii="GHEA Grapalat" w:hAnsi="GHEA Grapalat"/>
                <w:sz w:val="18"/>
              </w:rPr>
            </w:pPr>
            <w:r>
              <w:rPr>
                <w:rFonts w:ascii="GHEA Grapalat" w:hAnsi="GHEA Grapalat" w:cs="Calibri"/>
                <w:color w:val="000000"/>
                <w:sz w:val="16"/>
                <w:szCs w:val="16"/>
              </w:rPr>
              <w:t>79821200</w:t>
            </w:r>
          </w:p>
        </w:tc>
        <w:tc>
          <w:tcPr>
            <w:tcW w:w="758" w:type="pct"/>
            <w:gridSpan w:val="4"/>
            <w:vAlign w:val="center"/>
          </w:tcPr>
          <w:p w14:paraId="6F767888" w14:textId="684D418E" w:rsidR="009D7DF8" w:rsidRPr="00C31A94" w:rsidRDefault="009D7DF8" w:rsidP="009D7DF8">
            <w:pPr>
              <w:widowControl w:val="0"/>
              <w:spacing w:after="120"/>
              <w:jc w:val="center"/>
              <w:rPr>
                <w:sz w:val="12"/>
                <w:szCs w:val="18"/>
                <w:lang w:val="hy-AM"/>
              </w:rPr>
            </w:pPr>
            <w:r w:rsidRPr="00651199">
              <w:rPr>
                <w:rFonts w:ascii="GHEA Grapalat" w:hAnsi="GHEA Grapalat" w:cs="Calibri"/>
                <w:color w:val="000000"/>
                <w:sz w:val="18"/>
                <w:szCs w:val="18"/>
              </w:rPr>
              <w:t>Полиграфические работы - наклейки</w:t>
            </w:r>
          </w:p>
        </w:tc>
        <w:tc>
          <w:tcPr>
            <w:tcW w:w="232" w:type="pct"/>
            <w:textDirection w:val="btLr"/>
          </w:tcPr>
          <w:p w14:paraId="1FD4DA1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3BED12F"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A6BE074"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04B93F2" w14:textId="0370F788"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E775698"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342017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63E8726"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2EFAE5E8" w14:textId="74085FAE"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6A52B7BE"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025FD24A"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31130154"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4126BFF2"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06DDE6C4" w14:textId="77777777" w:rsidR="009D7DF8" w:rsidRPr="00C31A94" w:rsidRDefault="009D7DF8" w:rsidP="009D7DF8">
            <w:pPr>
              <w:widowControl w:val="0"/>
              <w:spacing w:after="120"/>
              <w:jc w:val="center"/>
              <w:rPr>
                <w:rFonts w:ascii="GHEA Grapalat" w:hAnsi="GHEA Grapalat"/>
                <w:sz w:val="12"/>
              </w:rPr>
            </w:pPr>
          </w:p>
        </w:tc>
      </w:tr>
      <w:tr w:rsidR="009D7DF8" w:rsidRPr="00F412AC" w14:paraId="1B03DD3F" w14:textId="77777777" w:rsidTr="009D7DF8">
        <w:trPr>
          <w:cantSplit/>
          <w:trHeight w:val="1134"/>
          <w:jc w:val="center"/>
        </w:trPr>
        <w:tc>
          <w:tcPr>
            <w:tcW w:w="531" w:type="pct"/>
            <w:gridSpan w:val="3"/>
            <w:vAlign w:val="center"/>
          </w:tcPr>
          <w:p w14:paraId="332BCA85" w14:textId="79E20A25" w:rsidR="009D7DF8" w:rsidRDefault="009D7DF8" w:rsidP="009D7DF8">
            <w:pPr>
              <w:widowControl w:val="0"/>
              <w:spacing w:after="120"/>
              <w:jc w:val="center"/>
              <w:rPr>
                <w:rFonts w:ascii="GHEA Grapalat" w:hAnsi="GHEA Grapalat" w:cs="Calibri"/>
                <w:color w:val="000000"/>
                <w:sz w:val="20"/>
                <w:szCs w:val="20"/>
              </w:rPr>
            </w:pPr>
            <w:r>
              <w:rPr>
                <w:rFonts w:ascii="GHEA Grapalat" w:hAnsi="GHEA Grapalat" w:cs="Calibri"/>
                <w:color w:val="000000"/>
                <w:sz w:val="20"/>
                <w:szCs w:val="20"/>
              </w:rPr>
              <w:lastRenderedPageBreak/>
              <w:t>19</w:t>
            </w:r>
          </w:p>
        </w:tc>
        <w:tc>
          <w:tcPr>
            <w:tcW w:w="475" w:type="pct"/>
            <w:gridSpan w:val="3"/>
            <w:vAlign w:val="center"/>
          </w:tcPr>
          <w:p w14:paraId="320516C0" w14:textId="3CBE94E9" w:rsidR="009D7DF8" w:rsidRDefault="009D7DF8" w:rsidP="009D7DF8">
            <w:pPr>
              <w:widowControl w:val="0"/>
              <w:spacing w:after="120"/>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758" w:type="pct"/>
            <w:gridSpan w:val="4"/>
            <w:vAlign w:val="center"/>
          </w:tcPr>
          <w:p w14:paraId="084693B4" w14:textId="63D98A52" w:rsidR="009D7DF8" w:rsidRPr="00651199" w:rsidRDefault="009D7DF8" w:rsidP="009D7DF8">
            <w:pPr>
              <w:widowControl w:val="0"/>
              <w:spacing w:after="120"/>
              <w:jc w:val="center"/>
              <w:rPr>
                <w:rFonts w:ascii="GHEA Grapalat" w:hAnsi="GHEA Grapalat" w:cs="Calibri"/>
                <w:color w:val="000000"/>
                <w:sz w:val="18"/>
                <w:szCs w:val="18"/>
              </w:rPr>
            </w:pPr>
            <w:r w:rsidRPr="00651199">
              <w:rPr>
                <w:rFonts w:ascii="GHEA Grapalat" w:hAnsi="GHEA Grapalat" w:cs="Calibri"/>
                <w:color w:val="000000"/>
                <w:sz w:val="18"/>
                <w:szCs w:val="18"/>
              </w:rPr>
              <w:t>Полиграфические работы - чашка</w:t>
            </w:r>
          </w:p>
        </w:tc>
        <w:tc>
          <w:tcPr>
            <w:tcW w:w="232" w:type="pct"/>
            <w:textDirection w:val="btLr"/>
          </w:tcPr>
          <w:p w14:paraId="169D0C9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1F929DE"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EC7ECC8"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6D3AB46"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15E3E3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785E77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70DF3D7"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3D5026C8" w14:textId="77777777"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46EC942B"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7CFD1F1E"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159FB883"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2B7641BF"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1A7BD0BF" w14:textId="77777777" w:rsidR="009D7DF8" w:rsidRPr="00C31A94" w:rsidRDefault="009D7DF8" w:rsidP="009D7DF8">
            <w:pPr>
              <w:widowControl w:val="0"/>
              <w:spacing w:after="120"/>
              <w:jc w:val="center"/>
              <w:rPr>
                <w:rFonts w:ascii="GHEA Grapalat" w:hAnsi="GHEA Grapalat"/>
                <w:sz w:val="12"/>
              </w:rPr>
            </w:pPr>
          </w:p>
        </w:tc>
      </w:tr>
      <w:tr w:rsidR="009D7DF8" w:rsidRPr="00F412AC" w14:paraId="31EFF8E8" w14:textId="77777777" w:rsidTr="009D7DF8">
        <w:trPr>
          <w:cantSplit/>
          <w:trHeight w:val="1134"/>
          <w:jc w:val="center"/>
        </w:trPr>
        <w:tc>
          <w:tcPr>
            <w:tcW w:w="531" w:type="pct"/>
            <w:gridSpan w:val="3"/>
            <w:vAlign w:val="center"/>
          </w:tcPr>
          <w:p w14:paraId="758D33CA" w14:textId="27166CEB" w:rsidR="009D7DF8" w:rsidRDefault="009D7DF8" w:rsidP="009D7DF8">
            <w:pPr>
              <w:widowControl w:val="0"/>
              <w:spacing w:after="120"/>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475" w:type="pct"/>
            <w:gridSpan w:val="3"/>
            <w:vAlign w:val="center"/>
          </w:tcPr>
          <w:p w14:paraId="4508C398" w14:textId="6D99429E" w:rsidR="009D7DF8" w:rsidRDefault="009D7DF8" w:rsidP="009D7DF8">
            <w:pPr>
              <w:widowControl w:val="0"/>
              <w:spacing w:after="120"/>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758" w:type="pct"/>
            <w:gridSpan w:val="4"/>
            <w:vAlign w:val="center"/>
          </w:tcPr>
          <w:p w14:paraId="7C4477C1" w14:textId="594D9B09" w:rsidR="009D7DF8" w:rsidRPr="00651199" w:rsidRDefault="009D7DF8" w:rsidP="009D7DF8">
            <w:pPr>
              <w:widowControl w:val="0"/>
              <w:spacing w:after="120"/>
              <w:jc w:val="center"/>
              <w:rPr>
                <w:rFonts w:ascii="GHEA Grapalat" w:hAnsi="GHEA Grapalat" w:cs="Calibri"/>
                <w:color w:val="000000"/>
                <w:sz w:val="18"/>
                <w:szCs w:val="18"/>
              </w:rPr>
            </w:pPr>
            <w:r w:rsidRPr="00651199">
              <w:rPr>
                <w:rFonts w:ascii="GHEA Grapalat" w:hAnsi="GHEA Grapalat" w:cs="Calibri"/>
                <w:color w:val="000000"/>
                <w:sz w:val="18"/>
                <w:szCs w:val="18"/>
              </w:rPr>
              <w:t>Полиграфические работы: термос</w:t>
            </w:r>
          </w:p>
        </w:tc>
        <w:tc>
          <w:tcPr>
            <w:tcW w:w="232" w:type="pct"/>
            <w:textDirection w:val="btLr"/>
          </w:tcPr>
          <w:p w14:paraId="69B329A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9513C3E"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5C80CAD2"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53F1D24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F1BB3AB"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64C89FD4"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FA879D4"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7D56B6D8" w14:textId="77777777"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02B16DFD"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6BD53D94"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6EA83939"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46A82430"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0AA9DF80" w14:textId="77777777" w:rsidR="009D7DF8" w:rsidRPr="00C31A94" w:rsidRDefault="009D7DF8" w:rsidP="009D7DF8">
            <w:pPr>
              <w:widowControl w:val="0"/>
              <w:spacing w:after="120"/>
              <w:jc w:val="center"/>
              <w:rPr>
                <w:rFonts w:ascii="GHEA Grapalat" w:hAnsi="GHEA Grapalat"/>
                <w:sz w:val="12"/>
              </w:rPr>
            </w:pPr>
          </w:p>
        </w:tc>
      </w:tr>
      <w:tr w:rsidR="009D7DF8" w:rsidRPr="00F412AC" w14:paraId="01E10D19" w14:textId="77777777" w:rsidTr="009D7DF8">
        <w:trPr>
          <w:cantSplit/>
          <w:trHeight w:val="1134"/>
          <w:jc w:val="center"/>
        </w:trPr>
        <w:tc>
          <w:tcPr>
            <w:tcW w:w="531" w:type="pct"/>
            <w:gridSpan w:val="3"/>
            <w:vAlign w:val="center"/>
          </w:tcPr>
          <w:p w14:paraId="4725CF4C" w14:textId="1D8D2B48" w:rsidR="009D7DF8" w:rsidRDefault="009D7DF8" w:rsidP="009D7DF8">
            <w:pPr>
              <w:widowControl w:val="0"/>
              <w:spacing w:after="120"/>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475" w:type="pct"/>
            <w:gridSpan w:val="3"/>
            <w:vAlign w:val="center"/>
          </w:tcPr>
          <w:p w14:paraId="108E83EF" w14:textId="70BD256D" w:rsidR="009D7DF8" w:rsidRDefault="009D7DF8" w:rsidP="009D7DF8">
            <w:pPr>
              <w:widowControl w:val="0"/>
              <w:spacing w:after="120"/>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758" w:type="pct"/>
            <w:gridSpan w:val="4"/>
            <w:vAlign w:val="center"/>
          </w:tcPr>
          <w:p w14:paraId="46681BD3" w14:textId="11C6297F" w:rsidR="009D7DF8" w:rsidRPr="00651199" w:rsidRDefault="009D7DF8" w:rsidP="009D7DF8">
            <w:pPr>
              <w:widowControl w:val="0"/>
              <w:spacing w:after="120"/>
              <w:jc w:val="center"/>
              <w:rPr>
                <w:rFonts w:ascii="GHEA Grapalat" w:hAnsi="GHEA Grapalat" w:cs="Calibri"/>
                <w:color w:val="000000"/>
                <w:sz w:val="18"/>
                <w:szCs w:val="18"/>
              </w:rPr>
            </w:pPr>
            <w:r w:rsidRPr="00651199">
              <w:rPr>
                <w:rFonts w:ascii="GHEA Grapalat" w:hAnsi="GHEA Grapalat" w:cs="Calibri"/>
                <w:color w:val="000000"/>
                <w:sz w:val="18"/>
                <w:szCs w:val="18"/>
              </w:rPr>
              <w:t>Полиграфические работы: эко сумка</w:t>
            </w:r>
          </w:p>
        </w:tc>
        <w:tc>
          <w:tcPr>
            <w:tcW w:w="232" w:type="pct"/>
            <w:textDirection w:val="btLr"/>
          </w:tcPr>
          <w:p w14:paraId="230049BE"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5D19BA9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3F171D86"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4D47724"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5EB9BA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0ABE83ED"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9D7C80E"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76229A53" w14:textId="77777777"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288748CE"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6900DAFA"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60DDA859"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32903E04"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08BAD098" w14:textId="77777777" w:rsidR="009D7DF8" w:rsidRPr="00C31A94" w:rsidRDefault="009D7DF8" w:rsidP="009D7DF8">
            <w:pPr>
              <w:widowControl w:val="0"/>
              <w:spacing w:after="120"/>
              <w:jc w:val="center"/>
              <w:rPr>
                <w:rFonts w:ascii="GHEA Grapalat" w:hAnsi="GHEA Grapalat"/>
                <w:sz w:val="12"/>
              </w:rPr>
            </w:pPr>
          </w:p>
        </w:tc>
      </w:tr>
      <w:tr w:rsidR="009D7DF8" w:rsidRPr="00F412AC" w14:paraId="781D4A11" w14:textId="77777777" w:rsidTr="009D7DF8">
        <w:trPr>
          <w:cantSplit/>
          <w:trHeight w:val="1134"/>
          <w:jc w:val="center"/>
        </w:trPr>
        <w:tc>
          <w:tcPr>
            <w:tcW w:w="531" w:type="pct"/>
            <w:gridSpan w:val="3"/>
            <w:vAlign w:val="center"/>
          </w:tcPr>
          <w:p w14:paraId="4E3A8231" w14:textId="7A32B91C" w:rsidR="009D7DF8" w:rsidRDefault="009D7DF8" w:rsidP="009D7DF8">
            <w:pPr>
              <w:widowControl w:val="0"/>
              <w:spacing w:after="120"/>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475" w:type="pct"/>
            <w:gridSpan w:val="3"/>
            <w:vAlign w:val="center"/>
          </w:tcPr>
          <w:p w14:paraId="35A171DC" w14:textId="06F46E6C" w:rsidR="009D7DF8" w:rsidRDefault="009D7DF8" w:rsidP="009D7DF8">
            <w:pPr>
              <w:widowControl w:val="0"/>
              <w:spacing w:after="120"/>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758" w:type="pct"/>
            <w:gridSpan w:val="4"/>
            <w:vAlign w:val="center"/>
          </w:tcPr>
          <w:p w14:paraId="0D99D985" w14:textId="6A3CD376" w:rsidR="009D7DF8" w:rsidRPr="00651199" w:rsidRDefault="009D7DF8" w:rsidP="009D7DF8">
            <w:pPr>
              <w:widowControl w:val="0"/>
              <w:spacing w:after="120"/>
              <w:jc w:val="center"/>
              <w:rPr>
                <w:rFonts w:ascii="GHEA Grapalat" w:hAnsi="GHEA Grapalat" w:cs="Calibri"/>
                <w:color w:val="000000"/>
                <w:sz w:val="18"/>
                <w:szCs w:val="18"/>
              </w:rPr>
            </w:pPr>
            <w:r w:rsidRPr="00651199">
              <w:rPr>
                <w:rFonts w:ascii="GHEA Grapalat" w:hAnsi="GHEA Grapalat" w:cs="Calibri"/>
                <w:color w:val="000000"/>
                <w:sz w:val="18"/>
                <w:szCs w:val="18"/>
              </w:rPr>
              <w:t>Полиграфические работы: сумка</w:t>
            </w:r>
          </w:p>
        </w:tc>
        <w:tc>
          <w:tcPr>
            <w:tcW w:w="232" w:type="pct"/>
            <w:textDirection w:val="btLr"/>
          </w:tcPr>
          <w:p w14:paraId="623A799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85676A1"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2811FF38"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5578BD37"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3FFD7D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59078242"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01CF832"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426A3DF3" w14:textId="77777777"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00D77E6E"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6619EBB2"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0B73EC2D"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7938377C"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298BED59" w14:textId="77777777" w:rsidR="009D7DF8" w:rsidRPr="00C31A94" w:rsidRDefault="009D7DF8" w:rsidP="009D7DF8">
            <w:pPr>
              <w:widowControl w:val="0"/>
              <w:spacing w:after="120"/>
              <w:jc w:val="center"/>
              <w:rPr>
                <w:rFonts w:ascii="GHEA Grapalat" w:hAnsi="GHEA Grapalat"/>
                <w:sz w:val="12"/>
              </w:rPr>
            </w:pPr>
          </w:p>
        </w:tc>
      </w:tr>
      <w:tr w:rsidR="009D7DF8" w:rsidRPr="00F412AC" w14:paraId="7C42B621" w14:textId="77777777" w:rsidTr="009D7DF8">
        <w:trPr>
          <w:cantSplit/>
          <w:trHeight w:val="1134"/>
          <w:jc w:val="center"/>
        </w:trPr>
        <w:tc>
          <w:tcPr>
            <w:tcW w:w="531" w:type="pct"/>
            <w:gridSpan w:val="3"/>
            <w:vAlign w:val="center"/>
          </w:tcPr>
          <w:p w14:paraId="7093FE17" w14:textId="3A8958D8" w:rsidR="009D7DF8" w:rsidRDefault="009D7DF8" w:rsidP="009D7DF8">
            <w:pPr>
              <w:widowControl w:val="0"/>
              <w:spacing w:after="120"/>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475" w:type="pct"/>
            <w:gridSpan w:val="3"/>
            <w:vAlign w:val="center"/>
          </w:tcPr>
          <w:p w14:paraId="7887A3A6" w14:textId="42221D6D" w:rsidR="009D7DF8" w:rsidRDefault="009D7DF8" w:rsidP="009D7DF8">
            <w:pPr>
              <w:widowControl w:val="0"/>
              <w:spacing w:after="120"/>
              <w:jc w:val="center"/>
              <w:rPr>
                <w:rFonts w:ascii="GHEA Grapalat" w:hAnsi="GHEA Grapalat" w:cs="Calibri"/>
                <w:color w:val="000000"/>
                <w:sz w:val="16"/>
                <w:szCs w:val="16"/>
              </w:rPr>
            </w:pPr>
            <w:r>
              <w:rPr>
                <w:rFonts w:ascii="GHEA Grapalat" w:hAnsi="GHEA Grapalat" w:cs="Calibri"/>
                <w:color w:val="000000"/>
                <w:sz w:val="16"/>
                <w:szCs w:val="16"/>
              </w:rPr>
              <w:t>79821200</w:t>
            </w:r>
          </w:p>
        </w:tc>
        <w:tc>
          <w:tcPr>
            <w:tcW w:w="758" w:type="pct"/>
            <w:gridSpan w:val="4"/>
            <w:vAlign w:val="center"/>
          </w:tcPr>
          <w:p w14:paraId="069E1BB5" w14:textId="31CFB8F6" w:rsidR="009D7DF8" w:rsidRPr="00651199" w:rsidRDefault="009D7DF8" w:rsidP="009D7DF8">
            <w:pPr>
              <w:widowControl w:val="0"/>
              <w:spacing w:after="120"/>
              <w:jc w:val="center"/>
              <w:rPr>
                <w:rFonts w:ascii="GHEA Grapalat" w:hAnsi="GHEA Grapalat" w:cs="Calibri"/>
                <w:color w:val="000000"/>
                <w:sz w:val="18"/>
                <w:szCs w:val="18"/>
              </w:rPr>
            </w:pPr>
            <w:r w:rsidRPr="00651199">
              <w:rPr>
                <w:rFonts w:ascii="GHEA Grapalat" w:hAnsi="GHEA Grapalat" w:cs="Calibri"/>
                <w:color w:val="000000"/>
                <w:sz w:val="18"/>
                <w:szCs w:val="18"/>
              </w:rPr>
              <w:t>Полиграфические работы - булавка</w:t>
            </w:r>
          </w:p>
        </w:tc>
        <w:tc>
          <w:tcPr>
            <w:tcW w:w="232" w:type="pct"/>
            <w:textDirection w:val="btLr"/>
          </w:tcPr>
          <w:p w14:paraId="7A99A0B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2B805B0"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18BF368A"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7A9BFA8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4CE65E23"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3CB649F2" w14:textId="77777777" w:rsidR="009D7DF8" w:rsidRPr="00C31A94" w:rsidRDefault="009D7DF8" w:rsidP="009D7DF8">
            <w:pPr>
              <w:widowControl w:val="0"/>
              <w:spacing w:after="120"/>
              <w:jc w:val="center"/>
              <w:rPr>
                <w:rFonts w:ascii="GHEA Grapalat" w:hAnsi="GHEA Grapalat"/>
                <w:sz w:val="12"/>
              </w:rPr>
            </w:pPr>
          </w:p>
        </w:tc>
        <w:tc>
          <w:tcPr>
            <w:tcW w:w="232" w:type="pct"/>
            <w:textDirection w:val="btLr"/>
          </w:tcPr>
          <w:p w14:paraId="383F8B9A" w14:textId="77777777" w:rsidR="009D7DF8" w:rsidRPr="00C31A94" w:rsidRDefault="009D7DF8" w:rsidP="009D7DF8">
            <w:pPr>
              <w:widowControl w:val="0"/>
              <w:spacing w:after="120"/>
              <w:jc w:val="center"/>
              <w:rPr>
                <w:rFonts w:ascii="GHEA Grapalat" w:hAnsi="GHEA Grapalat"/>
                <w:sz w:val="12"/>
              </w:rPr>
            </w:pPr>
          </w:p>
        </w:tc>
        <w:tc>
          <w:tcPr>
            <w:tcW w:w="194" w:type="pct"/>
            <w:gridSpan w:val="2"/>
            <w:textDirection w:val="btLr"/>
            <w:vAlign w:val="center"/>
          </w:tcPr>
          <w:p w14:paraId="78DB5FBE" w14:textId="77777777" w:rsidR="009D7DF8" w:rsidRPr="00C31A94" w:rsidRDefault="009D7DF8" w:rsidP="009D7DF8">
            <w:pPr>
              <w:widowControl w:val="0"/>
              <w:spacing w:after="120"/>
              <w:jc w:val="center"/>
              <w:rPr>
                <w:rFonts w:ascii="GHEA Grapalat" w:hAnsi="GHEA Grapalat"/>
                <w:sz w:val="12"/>
              </w:rPr>
            </w:pPr>
          </w:p>
        </w:tc>
        <w:tc>
          <w:tcPr>
            <w:tcW w:w="237" w:type="pct"/>
            <w:gridSpan w:val="2"/>
            <w:textDirection w:val="btLr"/>
            <w:vAlign w:val="center"/>
          </w:tcPr>
          <w:p w14:paraId="12F50332" w14:textId="77777777" w:rsidR="009D7DF8" w:rsidRPr="00C31A94" w:rsidRDefault="009D7DF8" w:rsidP="009D7DF8">
            <w:pPr>
              <w:widowControl w:val="0"/>
              <w:spacing w:after="120"/>
              <w:jc w:val="center"/>
              <w:rPr>
                <w:rFonts w:ascii="GHEA Grapalat" w:hAnsi="GHEA Grapalat"/>
                <w:sz w:val="12"/>
              </w:rPr>
            </w:pPr>
          </w:p>
        </w:tc>
        <w:tc>
          <w:tcPr>
            <w:tcW w:w="216" w:type="pct"/>
            <w:gridSpan w:val="2"/>
            <w:textDirection w:val="btLr"/>
            <w:vAlign w:val="center"/>
          </w:tcPr>
          <w:p w14:paraId="5C8862B7" w14:textId="77777777" w:rsidR="009D7DF8" w:rsidRPr="00C31A94" w:rsidRDefault="009D7DF8" w:rsidP="009D7DF8">
            <w:pPr>
              <w:widowControl w:val="0"/>
              <w:spacing w:after="120"/>
              <w:jc w:val="center"/>
              <w:rPr>
                <w:rFonts w:ascii="GHEA Grapalat" w:hAnsi="GHEA Grapalat"/>
                <w:sz w:val="12"/>
              </w:rPr>
            </w:pPr>
          </w:p>
        </w:tc>
        <w:tc>
          <w:tcPr>
            <w:tcW w:w="245" w:type="pct"/>
            <w:gridSpan w:val="2"/>
            <w:textDirection w:val="btLr"/>
            <w:vAlign w:val="center"/>
          </w:tcPr>
          <w:p w14:paraId="773FE03E" w14:textId="77777777" w:rsidR="009D7DF8" w:rsidRPr="00C31A94" w:rsidRDefault="009D7DF8" w:rsidP="009D7DF8">
            <w:pPr>
              <w:widowControl w:val="0"/>
              <w:spacing w:after="120"/>
              <w:jc w:val="center"/>
              <w:rPr>
                <w:rFonts w:ascii="GHEA Grapalat" w:hAnsi="GHEA Grapalat"/>
                <w:sz w:val="12"/>
              </w:rPr>
            </w:pPr>
          </w:p>
        </w:tc>
        <w:tc>
          <w:tcPr>
            <w:tcW w:w="150" w:type="pct"/>
            <w:gridSpan w:val="2"/>
            <w:textDirection w:val="btLr"/>
            <w:vAlign w:val="center"/>
          </w:tcPr>
          <w:p w14:paraId="688A9B97" w14:textId="77777777" w:rsidR="009D7DF8" w:rsidRPr="00C31A94" w:rsidRDefault="009D7DF8" w:rsidP="009D7DF8">
            <w:pPr>
              <w:widowControl w:val="0"/>
              <w:spacing w:after="120"/>
              <w:jc w:val="center"/>
              <w:rPr>
                <w:rFonts w:ascii="GHEA Grapalat" w:hAnsi="GHEA Grapalat"/>
                <w:sz w:val="12"/>
              </w:rPr>
            </w:pPr>
          </w:p>
        </w:tc>
        <w:tc>
          <w:tcPr>
            <w:tcW w:w="572" w:type="pct"/>
            <w:gridSpan w:val="2"/>
            <w:textDirection w:val="btLr"/>
            <w:vAlign w:val="center"/>
          </w:tcPr>
          <w:p w14:paraId="20C337DC" w14:textId="77777777" w:rsidR="009D7DF8" w:rsidRPr="00C31A94" w:rsidRDefault="009D7DF8" w:rsidP="009D7DF8">
            <w:pPr>
              <w:widowControl w:val="0"/>
              <w:spacing w:after="120"/>
              <w:jc w:val="center"/>
              <w:rPr>
                <w:rFonts w:ascii="GHEA Grapalat" w:hAnsi="GHEA Grapalat"/>
                <w:sz w:val="12"/>
              </w:rPr>
            </w:pPr>
          </w:p>
        </w:tc>
      </w:tr>
      <w:tr w:rsidR="009D7DF8" w:rsidRPr="00AD29CE" w14:paraId="013EF7F4" w14:textId="77777777" w:rsidTr="009D7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26" w:type="pct"/>
          </w:tcPr>
          <w:p w14:paraId="38BD66D7" w14:textId="77777777" w:rsidR="009D7DF8" w:rsidRPr="00AD29CE" w:rsidRDefault="009D7DF8" w:rsidP="009D7DF8">
            <w:pPr>
              <w:widowControl w:val="0"/>
              <w:spacing w:after="160" w:line="360" w:lineRule="auto"/>
              <w:jc w:val="center"/>
              <w:rPr>
                <w:rFonts w:ascii="GHEA Grapalat" w:hAnsi="GHEA Grapalat"/>
                <w:b/>
              </w:rPr>
            </w:pPr>
          </w:p>
        </w:tc>
        <w:tc>
          <w:tcPr>
            <w:tcW w:w="225" w:type="pct"/>
          </w:tcPr>
          <w:p w14:paraId="551F2A22" w14:textId="77777777" w:rsidR="009D7DF8" w:rsidRPr="00AD29CE" w:rsidRDefault="009D7DF8" w:rsidP="009D7DF8">
            <w:pPr>
              <w:widowControl w:val="0"/>
              <w:spacing w:after="160" w:line="360" w:lineRule="auto"/>
              <w:jc w:val="center"/>
              <w:rPr>
                <w:rFonts w:ascii="GHEA Grapalat" w:hAnsi="GHEA Grapalat"/>
                <w:b/>
              </w:rPr>
            </w:pPr>
          </w:p>
        </w:tc>
        <w:tc>
          <w:tcPr>
            <w:tcW w:w="249" w:type="pct"/>
            <w:gridSpan w:val="2"/>
          </w:tcPr>
          <w:p w14:paraId="27A04700" w14:textId="77777777" w:rsidR="009D7DF8" w:rsidRPr="00AD29CE" w:rsidRDefault="009D7DF8" w:rsidP="009D7DF8">
            <w:pPr>
              <w:widowControl w:val="0"/>
              <w:spacing w:after="160" w:line="360" w:lineRule="auto"/>
              <w:jc w:val="center"/>
              <w:rPr>
                <w:rFonts w:ascii="GHEA Grapalat" w:hAnsi="GHEA Grapalat"/>
                <w:b/>
              </w:rPr>
            </w:pPr>
          </w:p>
        </w:tc>
        <w:tc>
          <w:tcPr>
            <w:tcW w:w="225" w:type="pct"/>
          </w:tcPr>
          <w:p w14:paraId="4AD08D03" w14:textId="77777777" w:rsidR="009D7DF8" w:rsidRPr="00AD29CE" w:rsidRDefault="009D7DF8" w:rsidP="009D7DF8">
            <w:pPr>
              <w:widowControl w:val="0"/>
              <w:spacing w:after="160" w:line="360" w:lineRule="auto"/>
              <w:jc w:val="center"/>
              <w:rPr>
                <w:rFonts w:ascii="GHEA Grapalat" w:hAnsi="GHEA Grapalat"/>
                <w:b/>
              </w:rPr>
            </w:pPr>
          </w:p>
        </w:tc>
        <w:tc>
          <w:tcPr>
            <w:tcW w:w="251" w:type="pct"/>
            <w:gridSpan w:val="2"/>
          </w:tcPr>
          <w:p w14:paraId="5F685E63" w14:textId="77777777" w:rsidR="009D7DF8" w:rsidRPr="00AD29CE" w:rsidRDefault="009D7DF8" w:rsidP="009D7DF8">
            <w:pPr>
              <w:widowControl w:val="0"/>
              <w:spacing w:after="160" w:line="360" w:lineRule="auto"/>
              <w:jc w:val="center"/>
              <w:rPr>
                <w:rFonts w:ascii="GHEA Grapalat" w:hAnsi="GHEA Grapalat"/>
                <w:b/>
              </w:rPr>
            </w:pPr>
          </w:p>
        </w:tc>
        <w:tc>
          <w:tcPr>
            <w:tcW w:w="227" w:type="pct"/>
          </w:tcPr>
          <w:p w14:paraId="41F9EC82" w14:textId="77777777" w:rsidR="009D7DF8" w:rsidRPr="00AD29CE" w:rsidRDefault="009D7DF8" w:rsidP="009D7DF8">
            <w:pPr>
              <w:widowControl w:val="0"/>
              <w:spacing w:after="160" w:line="360" w:lineRule="auto"/>
              <w:jc w:val="center"/>
              <w:rPr>
                <w:rFonts w:ascii="GHEA Grapalat" w:hAnsi="GHEA Grapalat"/>
                <w:b/>
              </w:rPr>
            </w:pPr>
          </w:p>
        </w:tc>
        <w:tc>
          <w:tcPr>
            <w:tcW w:w="228" w:type="pct"/>
          </w:tcPr>
          <w:p w14:paraId="2BF30A53" w14:textId="77777777" w:rsidR="009D7DF8" w:rsidRPr="00AD29CE" w:rsidRDefault="009D7DF8" w:rsidP="009D7DF8">
            <w:pPr>
              <w:widowControl w:val="0"/>
              <w:spacing w:after="160" w:line="360" w:lineRule="auto"/>
              <w:jc w:val="center"/>
              <w:rPr>
                <w:rFonts w:ascii="GHEA Grapalat" w:hAnsi="GHEA Grapalat"/>
                <w:b/>
              </w:rPr>
            </w:pPr>
          </w:p>
        </w:tc>
        <w:tc>
          <w:tcPr>
            <w:tcW w:w="1805" w:type="pct"/>
            <w:gridSpan w:val="9"/>
          </w:tcPr>
          <w:p w14:paraId="183C5CC1" w14:textId="678E7697" w:rsidR="009D7DF8" w:rsidRDefault="009D7DF8" w:rsidP="009D7DF8">
            <w:pPr>
              <w:widowControl w:val="0"/>
              <w:spacing w:after="160" w:line="360" w:lineRule="auto"/>
              <w:jc w:val="center"/>
              <w:rPr>
                <w:rFonts w:ascii="GHEA Grapalat" w:hAnsi="GHEA Grapalat"/>
                <w:b/>
              </w:rPr>
            </w:pPr>
            <w:r w:rsidRPr="00AD29CE">
              <w:rPr>
                <w:rFonts w:ascii="GHEA Grapalat" w:hAnsi="GHEA Grapalat"/>
                <w:b/>
              </w:rPr>
              <w:t>ЗАКАЗЧИК</w:t>
            </w:r>
          </w:p>
          <w:p w14:paraId="62D1AE0B" w14:textId="77777777"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rPr>
              <w:t>ГНКО "Государственный симфонический оркестр Армении"</w:t>
            </w:r>
          </w:p>
          <w:p w14:paraId="210EB46A" w14:textId="77777777"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rPr>
              <w:t>Г. Ереван, Саят-Нова 1а</w:t>
            </w:r>
          </w:p>
          <w:p w14:paraId="4C2C06DF" w14:textId="77777777"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rPr>
              <w:t>Ереван №1 ТГБ</w:t>
            </w:r>
          </w:p>
          <w:p w14:paraId="501073F9" w14:textId="77777777"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lang w:val="en-US"/>
              </w:rPr>
              <w:t>ID</w:t>
            </w:r>
            <w:r w:rsidRPr="00F2026D">
              <w:rPr>
                <w:rFonts w:ascii="GHEA Grapalat" w:hAnsi="GHEA Grapalat"/>
                <w:sz w:val="22"/>
                <w:szCs w:val="22"/>
              </w:rPr>
              <w:t xml:space="preserve"> 900018001405:</w:t>
            </w:r>
          </w:p>
          <w:p w14:paraId="223E04EE" w14:textId="77777777"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rPr>
              <w:t>ИНН 0262869:</w:t>
            </w:r>
          </w:p>
          <w:p w14:paraId="5502ADC8" w14:textId="2A6621A1" w:rsidR="009D7DF8" w:rsidRPr="00F2026D" w:rsidRDefault="009D7DF8" w:rsidP="009D7DF8">
            <w:pPr>
              <w:widowControl w:val="0"/>
              <w:spacing w:line="360" w:lineRule="auto"/>
              <w:jc w:val="center"/>
              <w:rPr>
                <w:rFonts w:ascii="GHEA Grapalat" w:hAnsi="GHEA Grapalat"/>
                <w:sz w:val="22"/>
                <w:szCs w:val="22"/>
              </w:rPr>
            </w:pPr>
            <w:r w:rsidRPr="00F2026D">
              <w:rPr>
                <w:rFonts w:ascii="GHEA Grapalat" w:hAnsi="GHEA Grapalat"/>
                <w:sz w:val="22"/>
                <w:szCs w:val="22"/>
              </w:rPr>
              <w:t>Директор: С. Балбабян</w:t>
            </w:r>
          </w:p>
          <w:p w14:paraId="5EBF0E23" w14:textId="77777777" w:rsidR="009D7DF8" w:rsidRPr="00F2026D" w:rsidRDefault="009D7DF8" w:rsidP="009D7DF8">
            <w:pPr>
              <w:widowControl w:val="0"/>
              <w:jc w:val="center"/>
              <w:rPr>
                <w:rFonts w:ascii="GHEA Grapalat" w:hAnsi="GHEA Grapalat"/>
                <w:sz w:val="22"/>
                <w:szCs w:val="22"/>
              </w:rPr>
            </w:pPr>
            <w:r w:rsidRPr="00F2026D">
              <w:rPr>
                <w:rFonts w:ascii="GHEA Grapalat" w:hAnsi="GHEA Grapalat"/>
                <w:sz w:val="22"/>
                <w:szCs w:val="22"/>
              </w:rPr>
              <w:t>_________________________</w:t>
            </w:r>
          </w:p>
          <w:p w14:paraId="628E2D21" w14:textId="77777777" w:rsidR="009D7DF8" w:rsidRPr="00F2026D" w:rsidRDefault="009D7DF8" w:rsidP="009D7DF8">
            <w:pPr>
              <w:widowControl w:val="0"/>
              <w:spacing w:after="160" w:line="360" w:lineRule="auto"/>
              <w:jc w:val="center"/>
              <w:rPr>
                <w:rFonts w:ascii="GHEA Grapalat" w:hAnsi="GHEA Grapalat"/>
                <w:sz w:val="22"/>
                <w:szCs w:val="22"/>
                <w:vertAlign w:val="superscript"/>
              </w:rPr>
            </w:pPr>
            <w:r w:rsidRPr="00F2026D">
              <w:rPr>
                <w:rFonts w:ascii="GHEA Grapalat" w:hAnsi="GHEA Grapalat"/>
                <w:sz w:val="22"/>
                <w:szCs w:val="22"/>
                <w:vertAlign w:val="superscript"/>
              </w:rPr>
              <w:lastRenderedPageBreak/>
              <w:t>/подпись/</w:t>
            </w:r>
          </w:p>
          <w:p w14:paraId="036631B8" w14:textId="77777777" w:rsidR="009D7DF8" w:rsidRPr="00AD29CE" w:rsidRDefault="009D7DF8" w:rsidP="009D7DF8">
            <w:pPr>
              <w:widowControl w:val="0"/>
              <w:spacing w:after="160" w:line="360" w:lineRule="auto"/>
              <w:jc w:val="center"/>
              <w:rPr>
                <w:rFonts w:ascii="GHEA Grapalat" w:hAnsi="GHEA Grapalat"/>
              </w:rPr>
            </w:pPr>
            <w:r w:rsidRPr="00F2026D">
              <w:rPr>
                <w:rFonts w:ascii="GHEA Grapalat" w:hAnsi="GHEA Grapalat"/>
                <w:sz w:val="22"/>
                <w:szCs w:val="22"/>
              </w:rPr>
              <w:t>М. П.</w:t>
            </w:r>
          </w:p>
        </w:tc>
        <w:tc>
          <w:tcPr>
            <w:tcW w:w="282" w:type="pct"/>
            <w:gridSpan w:val="2"/>
          </w:tcPr>
          <w:p w14:paraId="028E1473" w14:textId="77777777" w:rsidR="009D7DF8" w:rsidRPr="00AD29CE" w:rsidRDefault="009D7DF8" w:rsidP="009D7DF8">
            <w:pPr>
              <w:widowControl w:val="0"/>
              <w:spacing w:after="160" w:line="360" w:lineRule="auto"/>
              <w:jc w:val="center"/>
              <w:rPr>
                <w:rFonts w:ascii="GHEA Grapalat" w:hAnsi="GHEA Grapalat"/>
              </w:rPr>
            </w:pPr>
          </w:p>
        </w:tc>
        <w:tc>
          <w:tcPr>
            <w:tcW w:w="1282" w:type="pct"/>
            <w:gridSpan w:val="9"/>
          </w:tcPr>
          <w:p w14:paraId="1FB32086" w14:textId="0431ED0A" w:rsidR="009D7DF8" w:rsidRDefault="009D7DF8" w:rsidP="009D7DF8">
            <w:pPr>
              <w:widowControl w:val="0"/>
              <w:spacing w:after="160" w:line="360" w:lineRule="auto"/>
              <w:jc w:val="center"/>
              <w:rPr>
                <w:rFonts w:ascii="GHEA Grapalat" w:hAnsi="GHEA Grapalat"/>
                <w:b/>
              </w:rPr>
            </w:pPr>
            <w:r w:rsidRPr="00AD29CE">
              <w:rPr>
                <w:rFonts w:ascii="GHEA Grapalat" w:hAnsi="GHEA Grapalat"/>
                <w:b/>
              </w:rPr>
              <w:t>ИСПОЛНИТЕЛЬ</w:t>
            </w:r>
          </w:p>
          <w:p w14:paraId="0A5F42E5" w14:textId="03960FC1" w:rsidR="009D7DF8" w:rsidRDefault="009D7DF8" w:rsidP="009D7DF8">
            <w:pPr>
              <w:widowControl w:val="0"/>
              <w:spacing w:after="160" w:line="360" w:lineRule="auto"/>
              <w:jc w:val="center"/>
              <w:rPr>
                <w:rFonts w:ascii="GHEA Grapalat" w:hAnsi="GHEA Grapalat"/>
                <w:b/>
              </w:rPr>
            </w:pPr>
          </w:p>
          <w:p w14:paraId="2EE71A4F" w14:textId="72E90F34" w:rsidR="009D7DF8" w:rsidRDefault="009D7DF8" w:rsidP="009D7DF8">
            <w:pPr>
              <w:widowControl w:val="0"/>
              <w:spacing w:after="160" w:line="360" w:lineRule="auto"/>
              <w:jc w:val="center"/>
              <w:rPr>
                <w:rFonts w:ascii="GHEA Grapalat" w:hAnsi="GHEA Grapalat"/>
                <w:b/>
              </w:rPr>
            </w:pPr>
          </w:p>
          <w:p w14:paraId="71F93B2B" w14:textId="015FD570" w:rsidR="009D7DF8" w:rsidRDefault="009D7DF8" w:rsidP="009D7DF8">
            <w:pPr>
              <w:widowControl w:val="0"/>
              <w:spacing w:after="160" w:line="360" w:lineRule="auto"/>
              <w:jc w:val="center"/>
              <w:rPr>
                <w:rFonts w:ascii="GHEA Grapalat" w:hAnsi="GHEA Grapalat"/>
                <w:b/>
              </w:rPr>
            </w:pPr>
          </w:p>
          <w:p w14:paraId="548BE40E" w14:textId="15B8DA09" w:rsidR="009D7DF8" w:rsidRDefault="009D7DF8" w:rsidP="009D7DF8">
            <w:pPr>
              <w:widowControl w:val="0"/>
              <w:spacing w:after="160" w:line="360" w:lineRule="auto"/>
              <w:jc w:val="center"/>
              <w:rPr>
                <w:rFonts w:ascii="GHEA Grapalat" w:hAnsi="GHEA Grapalat"/>
                <w:b/>
              </w:rPr>
            </w:pPr>
          </w:p>
          <w:p w14:paraId="6F914E41" w14:textId="77777777" w:rsidR="009D7DF8" w:rsidRPr="00AD29CE" w:rsidRDefault="009D7DF8" w:rsidP="009D7DF8">
            <w:pPr>
              <w:widowControl w:val="0"/>
              <w:spacing w:after="160" w:line="360" w:lineRule="auto"/>
              <w:jc w:val="center"/>
              <w:rPr>
                <w:rFonts w:ascii="GHEA Grapalat" w:hAnsi="GHEA Grapalat" w:cs="Sylfaen"/>
                <w:b/>
                <w:bCs/>
              </w:rPr>
            </w:pPr>
          </w:p>
          <w:p w14:paraId="35F3769F" w14:textId="7E3ED7D2" w:rsidR="009D7DF8" w:rsidRPr="00CA2754" w:rsidRDefault="009D7DF8" w:rsidP="009D7DF8">
            <w:pPr>
              <w:widowControl w:val="0"/>
              <w:jc w:val="center"/>
              <w:rPr>
                <w:rFonts w:ascii="GHEA Grapalat" w:hAnsi="GHEA Grapalat"/>
                <w:lang w:val="en-US"/>
              </w:rPr>
            </w:pPr>
            <w:r>
              <w:rPr>
                <w:rFonts w:ascii="GHEA Grapalat" w:hAnsi="GHEA Grapalat"/>
                <w:lang w:val="en-US"/>
              </w:rPr>
              <w:lastRenderedPageBreak/>
              <w:t>_________________________</w:t>
            </w:r>
          </w:p>
          <w:p w14:paraId="581A763F" w14:textId="77777777" w:rsidR="009D7DF8" w:rsidRPr="00CA2754" w:rsidRDefault="009D7DF8" w:rsidP="009D7DF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A37297B" w14:textId="77777777" w:rsidR="009D7DF8" w:rsidRPr="00AD29CE" w:rsidRDefault="009D7DF8" w:rsidP="009D7DF8">
            <w:pPr>
              <w:widowControl w:val="0"/>
              <w:spacing w:after="160" w:line="360" w:lineRule="auto"/>
              <w:jc w:val="center"/>
              <w:rPr>
                <w:rFonts w:ascii="GHEA Grapalat" w:hAnsi="GHEA Grapalat"/>
              </w:rPr>
            </w:pPr>
            <w:r w:rsidRPr="00AD29CE">
              <w:rPr>
                <w:rFonts w:ascii="GHEA Grapalat" w:hAnsi="GHEA Grapalat"/>
              </w:rPr>
              <w:t>М. П.</w:t>
            </w:r>
          </w:p>
        </w:tc>
      </w:tr>
    </w:tbl>
    <w:p w14:paraId="67BAFBD1" w14:textId="77777777" w:rsidR="003B2F27" w:rsidRPr="00AD29CE" w:rsidRDefault="003B2F27" w:rsidP="003B2F27">
      <w:pPr>
        <w:widowControl w:val="0"/>
        <w:spacing w:after="160" w:line="360" w:lineRule="auto"/>
        <w:rPr>
          <w:rFonts w:ascii="GHEA Grapalat" w:hAnsi="GHEA Grapalat"/>
        </w:rPr>
        <w:sectPr w:rsidR="003B2F27" w:rsidRPr="00AD29CE" w:rsidSect="00F026C3">
          <w:footnotePr>
            <w:pos w:val="beneathText"/>
          </w:footnotePr>
          <w:pgSz w:w="16840" w:h="11907" w:orient="landscape" w:code="9"/>
          <w:pgMar w:top="630" w:right="1138" w:bottom="1411" w:left="1555" w:header="562" w:footer="562" w:gutter="0"/>
          <w:cols w:space="720"/>
          <w:titlePg/>
          <w:docGrid w:linePitch="326"/>
        </w:sectPr>
      </w:pPr>
    </w:p>
    <w:p w14:paraId="0B5B794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4F47D9B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277AA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D8402D5" w14:textId="77777777" w:rsidTr="005B7138">
        <w:trPr>
          <w:tblCellSpacing w:w="7" w:type="dxa"/>
          <w:jc w:val="center"/>
        </w:trPr>
        <w:tc>
          <w:tcPr>
            <w:tcW w:w="0" w:type="auto"/>
            <w:gridSpan w:val="2"/>
            <w:vAlign w:val="center"/>
          </w:tcPr>
          <w:p w14:paraId="13D3ED3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4409AEB"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2CC9A320" w14:textId="77777777" w:rsidTr="005B7138">
        <w:trPr>
          <w:tblCellSpacing w:w="7" w:type="dxa"/>
          <w:jc w:val="center"/>
        </w:trPr>
        <w:tc>
          <w:tcPr>
            <w:tcW w:w="0" w:type="auto"/>
            <w:vAlign w:val="center"/>
          </w:tcPr>
          <w:p w14:paraId="4C6DA0E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4C3DEE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094ACA8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547DCD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0EF97A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29A4F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4D9FD20"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9D0A80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4CBC9C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087C9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5A131A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3FBC53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E83DBCA" w14:textId="77777777" w:rsidR="003B2F27" w:rsidRPr="00AD29CE" w:rsidRDefault="003B2F27" w:rsidP="003B2F27">
      <w:pPr>
        <w:widowControl w:val="0"/>
        <w:spacing w:after="160" w:line="360" w:lineRule="auto"/>
        <w:ind w:firstLine="375"/>
        <w:rPr>
          <w:rFonts w:ascii="GHEA Grapalat" w:hAnsi="GHEA Grapalat"/>
          <w:iCs/>
          <w:color w:val="000000"/>
        </w:rPr>
      </w:pPr>
    </w:p>
    <w:p w14:paraId="3393B411"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46FC84B"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F63B01A"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7E679A87"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7A01903"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3EC7E8E"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2BFC7BB"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325E28F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156C2B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F16B37D" w14:textId="77777777" w:rsidTr="005B7138">
        <w:trPr>
          <w:jc w:val="center"/>
        </w:trPr>
        <w:tc>
          <w:tcPr>
            <w:tcW w:w="357" w:type="dxa"/>
            <w:vMerge w:val="restart"/>
            <w:shd w:val="clear" w:color="auto" w:fill="auto"/>
            <w:vAlign w:val="center"/>
          </w:tcPr>
          <w:p w14:paraId="587862F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1D793C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CCCD1" w14:textId="77777777" w:rsidTr="005B7138">
        <w:trPr>
          <w:jc w:val="center"/>
        </w:trPr>
        <w:tc>
          <w:tcPr>
            <w:tcW w:w="357" w:type="dxa"/>
            <w:vMerge/>
            <w:shd w:val="clear" w:color="auto" w:fill="auto"/>
          </w:tcPr>
          <w:p w14:paraId="34F0B08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B211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A6493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F7B2FC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3E59B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A9C6F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E7DB45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7DB00764" w14:textId="77777777" w:rsidTr="005B7138">
        <w:trPr>
          <w:trHeight w:val="1105"/>
          <w:jc w:val="center"/>
        </w:trPr>
        <w:tc>
          <w:tcPr>
            <w:tcW w:w="357" w:type="dxa"/>
            <w:vMerge/>
            <w:tcBorders>
              <w:bottom w:val="single" w:sz="4" w:space="0" w:color="auto"/>
            </w:tcBorders>
            <w:shd w:val="clear" w:color="auto" w:fill="auto"/>
          </w:tcPr>
          <w:p w14:paraId="19CA4B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0CE14C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CFF59B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B22FD9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386712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54241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9D18F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3786AC9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4975B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401E161" w14:textId="77777777" w:rsidTr="005B7138">
        <w:trPr>
          <w:jc w:val="center"/>
        </w:trPr>
        <w:tc>
          <w:tcPr>
            <w:tcW w:w="357" w:type="dxa"/>
            <w:shd w:val="clear" w:color="auto" w:fill="auto"/>
            <w:vAlign w:val="center"/>
          </w:tcPr>
          <w:p w14:paraId="6518806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8032A5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C7D13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5505E2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0738806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DA34D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CE4164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536C6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16DFF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7627F65" w14:textId="77777777" w:rsidTr="005B7138">
        <w:trPr>
          <w:jc w:val="center"/>
        </w:trPr>
        <w:tc>
          <w:tcPr>
            <w:tcW w:w="357" w:type="dxa"/>
            <w:shd w:val="clear" w:color="auto" w:fill="auto"/>
          </w:tcPr>
          <w:p w14:paraId="57300B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693AB4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0C219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7F47F4A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0680DF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1902F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22DF3FC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699E66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7CDB629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68BE0A40"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5D9C1AC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CCCD7EF" w14:textId="77777777" w:rsidTr="005B7138">
        <w:trPr>
          <w:trHeight w:val="266"/>
          <w:tblCellSpacing w:w="7" w:type="dxa"/>
          <w:jc w:val="center"/>
        </w:trPr>
        <w:tc>
          <w:tcPr>
            <w:tcW w:w="0" w:type="auto"/>
            <w:vAlign w:val="center"/>
          </w:tcPr>
          <w:p w14:paraId="48BD3D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EF51F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6ADA311" w14:textId="77777777" w:rsidTr="005B7138">
        <w:trPr>
          <w:trHeight w:val="473"/>
          <w:tblCellSpacing w:w="7" w:type="dxa"/>
          <w:jc w:val="center"/>
        </w:trPr>
        <w:tc>
          <w:tcPr>
            <w:tcW w:w="0" w:type="auto"/>
            <w:vAlign w:val="center"/>
          </w:tcPr>
          <w:p w14:paraId="1984CC7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6A570A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3DFE5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F706A6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504257D1" w14:textId="77777777" w:rsidTr="005B7138">
        <w:trPr>
          <w:trHeight w:val="503"/>
          <w:tblCellSpacing w:w="7" w:type="dxa"/>
          <w:jc w:val="center"/>
        </w:trPr>
        <w:tc>
          <w:tcPr>
            <w:tcW w:w="0" w:type="auto"/>
            <w:vAlign w:val="center"/>
          </w:tcPr>
          <w:p w14:paraId="3E5593E0"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416C3E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866525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872340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61F8D45" w14:textId="77777777" w:rsidTr="005B7138">
        <w:trPr>
          <w:trHeight w:val="281"/>
          <w:tblCellSpacing w:w="7" w:type="dxa"/>
          <w:jc w:val="center"/>
        </w:trPr>
        <w:tc>
          <w:tcPr>
            <w:tcW w:w="0" w:type="auto"/>
            <w:vAlign w:val="center"/>
          </w:tcPr>
          <w:p w14:paraId="1C2FC9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0451AB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237B43F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AEC3C64" w14:textId="77777777" w:rsidR="003B2F27" w:rsidRDefault="003B2F27" w:rsidP="003B2F27">
      <w:pPr>
        <w:rPr>
          <w:rFonts w:ascii="GHEA Grapalat" w:hAnsi="GHEA Grapalat"/>
        </w:rPr>
      </w:pPr>
      <w:r>
        <w:rPr>
          <w:rFonts w:ascii="GHEA Grapalat" w:hAnsi="GHEA Grapalat"/>
        </w:rPr>
        <w:br w:type="page"/>
      </w:r>
    </w:p>
    <w:p w14:paraId="63D5AF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17B506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6C86C65" w14:textId="77777777" w:rsidR="003B2F27" w:rsidRPr="00AD29CE" w:rsidRDefault="003B2F27" w:rsidP="003B2F27">
      <w:pPr>
        <w:widowControl w:val="0"/>
        <w:spacing w:after="160" w:line="360" w:lineRule="auto"/>
        <w:rPr>
          <w:rFonts w:ascii="GHEA Grapalat" w:hAnsi="GHEA Grapalat"/>
        </w:rPr>
      </w:pPr>
    </w:p>
    <w:p w14:paraId="21F32221"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7111C0"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7C2AA59"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20DE9A2"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AC8A267"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0B05E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7ED9F5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206D08F"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A7BAC68"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591DCE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912DD25"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7D59DC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83EFC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BAA5F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A7DC02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542A19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CA2F9D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364976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117B3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AB21380" w14:textId="77777777" w:rsidR="003B2F27" w:rsidRPr="00AD29CE" w:rsidRDefault="003B2F27" w:rsidP="005B7138">
            <w:pPr>
              <w:widowControl w:val="0"/>
              <w:spacing w:after="120"/>
              <w:rPr>
                <w:rFonts w:ascii="GHEA Grapalat" w:hAnsi="GHEA Grapalat" w:cs="Sylfaen"/>
              </w:rPr>
            </w:pPr>
          </w:p>
        </w:tc>
      </w:tr>
      <w:tr w:rsidR="003B2F27" w:rsidRPr="00AD29CE" w14:paraId="2DFE5D5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3571C2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FE09BD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C8BCC4" w14:textId="77777777" w:rsidR="003B2F27" w:rsidRPr="00AD29CE" w:rsidRDefault="003B2F27" w:rsidP="005B7138">
            <w:pPr>
              <w:widowControl w:val="0"/>
              <w:spacing w:after="120"/>
              <w:rPr>
                <w:rFonts w:ascii="GHEA Grapalat" w:hAnsi="GHEA Grapalat" w:cs="Sylfaen"/>
              </w:rPr>
            </w:pPr>
          </w:p>
        </w:tc>
      </w:tr>
    </w:tbl>
    <w:p w14:paraId="124F4D37"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751E776" w14:textId="77777777" w:rsidR="003B2F27" w:rsidRDefault="003B2F27" w:rsidP="003B2F27">
      <w:pPr>
        <w:rPr>
          <w:rFonts w:ascii="GHEA Grapalat" w:hAnsi="GHEA Grapalat" w:cs="Sylfaen"/>
        </w:rPr>
      </w:pPr>
      <w:r>
        <w:rPr>
          <w:rFonts w:ascii="GHEA Grapalat" w:hAnsi="GHEA Grapalat" w:cs="Sylfaen"/>
        </w:rPr>
        <w:br w:type="page"/>
      </w:r>
    </w:p>
    <w:p w14:paraId="6C29615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0A88781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8"/>
        <w:gridCol w:w="4863"/>
      </w:tblGrid>
      <w:tr w:rsidR="003B2F27" w:rsidRPr="00AD29CE" w14:paraId="7B31E4F3" w14:textId="77777777" w:rsidTr="005B7138">
        <w:tc>
          <w:tcPr>
            <w:tcW w:w="4785" w:type="dxa"/>
          </w:tcPr>
          <w:p w14:paraId="3074AFD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78B045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EB05698" w14:textId="0B69086F" w:rsidR="003B2F27" w:rsidRPr="00AD29CE" w:rsidRDefault="003B2F27" w:rsidP="00E3345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AE28B7A" w14:textId="77777777" w:rsidTr="005B7138">
        <w:trPr>
          <w:tblCellSpacing w:w="7" w:type="dxa"/>
          <w:jc w:val="center"/>
        </w:trPr>
        <w:tc>
          <w:tcPr>
            <w:tcW w:w="0" w:type="auto"/>
            <w:vAlign w:val="center"/>
          </w:tcPr>
          <w:p w14:paraId="4DF70AB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963E8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8E9A8A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6F7C8E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6479BC2" w14:textId="77777777" w:rsidTr="005B7138">
        <w:trPr>
          <w:tblCellSpacing w:w="7" w:type="dxa"/>
          <w:jc w:val="center"/>
        </w:trPr>
        <w:tc>
          <w:tcPr>
            <w:tcW w:w="0" w:type="auto"/>
            <w:vAlign w:val="center"/>
          </w:tcPr>
          <w:p w14:paraId="300D871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204209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362691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16762D7" w14:textId="6AFBC61C"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одпись</w:t>
            </w:r>
          </w:p>
        </w:tc>
      </w:tr>
    </w:tbl>
    <w:p w14:paraId="5706AA12" w14:textId="77777777" w:rsidR="00A72E74" w:rsidRDefault="00A72E74" w:rsidP="005B7138">
      <w:pPr>
        <w:widowControl w:val="0"/>
        <w:spacing w:after="160" w:line="360" w:lineRule="auto"/>
        <w:rPr>
          <w:rFonts w:ascii="GHEA Grapalat" w:hAnsi="GHEA Grapalat"/>
          <w:color w:val="000000"/>
        </w:rPr>
        <w:sectPr w:rsidR="00A72E74" w:rsidSect="00F026C3">
          <w:footnotePr>
            <w:pos w:val="beneathText"/>
          </w:footnotePr>
          <w:pgSz w:w="11907" w:h="16840" w:code="9"/>
          <w:pgMar w:top="1138" w:right="1411" w:bottom="1555" w:left="1411" w:header="562" w:footer="562" w:gutter="0"/>
          <w:cols w:space="720"/>
          <w:docGrid w:linePitch="326"/>
        </w:sectPr>
      </w:pPr>
    </w:p>
    <w:p w14:paraId="37BF5184" w14:textId="6FD07FC5" w:rsidR="008D352C" w:rsidRPr="003B2F27" w:rsidRDefault="008D352C" w:rsidP="00E33457">
      <w:pPr>
        <w:widowControl w:val="0"/>
        <w:spacing w:after="160"/>
        <w:rPr>
          <w:rFonts w:ascii="GHEA Grapalat" w:hAnsi="GHEA Grapalat"/>
          <w:i/>
          <w:lang w:val="en-US"/>
        </w:rPr>
      </w:pPr>
      <w:bookmarkStart w:id="6" w:name="_GoBack"/>
      <w:bookmarkEnd w:id="6"/>
    </w:p>
    <w:sectPr w:rsidR="008D352C" w:rsidRPr="003B2F27" w:rsidSect="00E33457">
      <w:footnotePr>
        <w:pos w:val="beneathText"/>
      </w:footnotePr>
      <w:pgSz w:w="11907" w:h="16840" w:code="9"/>
      <w:pgMar w:top="1138" w:right="1411" w:bottom="1555" w:left="1411"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D1A0D" w14:textId="77777777" w:rsidR="00DB7B58" w:rsidRDefault="00DB7B58">
      <w:r>
        <w:separator/>
      </w:r>
    </w:p>
  </w:endnote>
  <w:endnote w:type="continuationSeparator" w:id="0">
    <w:p w14:paraId="0D53D51D" w14:textId="77777777" w:rsidR="00DB7B58" w:rsidRDefault="00DB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7E863FE3" w14:textId="5C437E31" w:rsidR="006162E0" w:rsidRPr="00305BEC" w:rsidRDefault="006162E0">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33457">
          <w:rPr>
            <w:rFonts w:ascii="GHEA Grapalat" w:hAnsi="GHEA Grapalat"/>
            <w:noProof/>
            <w:sz w:val="24"/>
            <w:szCs w:val="24"/>
          </w:rPr>
          <w:t>108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9EEB6" w14:textId="77777777" w:rsidR="00DB7B58" w:rsidRDefault="00DB7B58">
      <w:r>
        <w:separator/>
      </w:r>
    </w:p>
  </w:footnote>
  <w:footnote w:type="continuationSeparator" w:id="0">
    <w:p w14:paraId="51AF23FC" w14:textId="77777777" w:rsidR="00DB7B58" w:rsidRDefault="00DB7B58">
      <w:r>
        <w:continuationSeparator/>
      </w:r>
    </w:p>
  </w:footnote>
  <w:footnote w:id="1">
    <w:p w14:paraId="769BDC55" w14:textId="61456B69" w:rsidR="006162E0" w:rsidRPr="001C4811" w:rsidRDefault="006162E0" w:rsidP="00FB1CD6">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 xml:space="preserve">ЗАПРОС КОТИРОВОК </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4FDBA7CA" w14:textId="77777777" w:rsidR="006162E0" w:rsidRPr="00617E69" w:rsidRDefault="006162E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8C0CFC5" w14:textId="77777777" w:rsidR="006162E0" w:rsidRPr="00CD6B60" w:rsidRDefault="006162E0"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7EF8332" w14:textId="77777777" w:rsidR="006162E0" w:rsidRPr="001115E9" w:rsidRDefault="006162E0"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88EBB5" w14:textId="77777777" w:rsidR="006162E0" w:rsidRPr="00CD6B60" w:rsidRDefault="006162E0"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11C750BB" w14:textId="77777777" w:rsidR="006162E0" w:rsidRDefault="006162E0"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670BE79" w14:textId="77777777" w:rsidR="006162E0" w:rsidRDefault="006162E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4E47E5B3" w14:textId="77777777" w:rsidR="006162E0" w:rsidRPr="009E2596" w:rsidRDefault="006162E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3743D147" w14:textId="77777777" w:rsidR="006162E0" w:rsidRPr="00D3436F" w:rsidRDefault="006162E0"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FC0750C" w14:textId="77777777" w:rsidR="006162E0" w:rsidRPr="000811C1" w:rsidRDefault="006162E0">
      <w:pPr>
        <w:pStyle w:val="af2"/>
        <w:rPr>
          <w:rFonts w:asciiTheme="minorHAnsi" w:hAnsiTheme="minorHAnsi"/>
        </w:rPr>
      </w:pPr>
    </w:p>
  </w:footnote>
  <w:footnote w:id="5">
    <w:p w14:paraId="2E336CF3" w14:textId="77777777" w:rsidR="006162E0" w:rsidRPr="00FE2AA4" w:rsidRDefault="006162E0">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05E77B40" w14:textId="77777777" w:rsidR="006162E0" w:rsidRPr="008842CE" w:rsidRDefault="006162E0"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C6FF8FB" w14:textId="77777777" w:rsidR="006162E0" w:rsidRPr="000811C1" w:rsidRDefault="006162E0">
      <w:pPr>
        <w:pStyle w:val="af2"/>
        <w:rPr>
          <w:lang w:val="af-ZA"/>
        </w:rPr>
      </w:pPr>
    </w:p>
  </w:footnote>
  <w:footnote w:id="7">
    <w:p w14:paraId="0EAF678A" w14:textId="77777777" w:rsidR="006162E0" w:rsidRPr="00503411" w:rsidRDefault="006162E0"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7A23CF01" w14:textId="77777777" w:rsidR="006162E0" w:rsidRPr="001D0DD7" w:rsidRDefault="006162E0"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AC94A34" w14:textId="77777777" w:rsidR="006162E0" w:rsidRPr="00503411" w:rsidRDefault="006162E0"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27309C03" w14:textId="77777777" w:rsidR="006162E0" w:rsidRPr="00CD2651" w:rsidRDefault="006162E0">
      <w:pPr>
        <w:pStyle w:val="af2"/>
      </w:pPr>
    </w:p>
  </w:footnote>
  <w:footnote w:id="8">
    <w:p w14:paraId="0EDDE0E1" w14:textId="77777777" w:rsidR="006162E0" w:rsidRPr="00511966" w:rsidRDefault="006162E0"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108DDA5" w14:textId="77777777" w:rsidR="006162E0" w:rsidRPr="00B15560" w:rsidRDefault="006162E0"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C2BEED6" w14:textId="77777777" w:rsidR="006162E0" w:rsidRPr="000811C1" w:rsidRDefault="006162E0" w:rsidP="0027573B">
      <w:pPr>
        <w:pStyle w:val="af2"/>
        <w:rPr>
          <w:rFonts w:ascii="Sylfaen" w:hAnsi="Sylfaen"/>
          <w:sz w:val="18"/>
          <w:szCs w:val="18"/>
        </w:rPr>
      </w:pPr>
    </w:p>
  </w:footnote>
  <w:footnote w:id="10">
    <w:p w14:paraId="3C767729" w14:textId="77777777" w:rsidR="006162E0" w:rsidRPr="00A31673" w:rsidRDefault="006162E0">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7C63DA2" w14:textId="77777777" w:rsidR="006162E0" w:rsidRPr="00DE7706" w:rsidRDefault="006162E0">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0EA92FCD" w14:textId="77777777" w:rsidR="006162E0" w:rsidRPr="005D119D" w:rsidRDefault="006162E0"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14:paraId="0B9B86E5" w14:textId="77777777" w:rsidR="006162E0" w:rsidRDefault="006162E0" w:rsidP="006B3E56">
      <w:pPr>
        <w:jc w:val="both"/>
      </w:pPr>
    </w:p>
    <w:p w14:paraId="6892B43D" w14:textId="77777777" w:rsidR="006162E0" w:rsidRPr="00503980" w:rsidRDefault="006162E0"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F197913" w14:textId="77777777" w:rsidR="006162E0" w:rsidRPr="00503980" w:rsidRDefault="006162E0"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6F46C3D6" w14:textId="77777777" w:rsidR="006162E0" w:rsidRPr="00503980" w:rsidRDefault="006162E0"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D3E534" w14:textId="77777777" w:rsidR="006162E0" w:rsidRDefault="006162E0" w:rsidP="006B3E56">
      <w:pPr>
        <w:pStyle w:val="af2"/>
        <w:rPr>
          <w:rFonts w:asciiTheme="minorHAnsi" w:hAnsiTheme="minorHAnsi"/>
          <w:lang w:val="af-ZA"/>
        </w:rPr>
      </w:pPr>
    </w:p>
  </w:footnote>
  <w:footnote w:id="13">
    <w:p w14:paraId="34014E38" w14:textId="77777777" w:rsidR="006162E0" w:rsidRPr="008B6E1B" w:rsidRDefault="006162E0"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1229815" w14:textId="77777777" w:rsidR="006162E0" w:rsidRPr="008B6E1B" w:rsidRDefault="006162E0">
      <w:pPr>
        <w:pStyle w:val="af2"/>
      </w:pPr>
    </w:p>
  </w:footnote>
  <w:footnote w:id="14">
    <w:p w14:paraId="17311A06" w14:textId="77777777" w:rsidR="006162E0" w:rsidRPr="00217344" w:rsidRDefault="006162E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13BB8DF" w14:textId="77777777" w:rsidR="006162E0" w:rsidRPr="008842CE" w:rsidRDefault="006162E0" w:rsidP="003D2FE2">
      <w:pPr>
        <w:pStyle w:val="af2"/>
        <w:jc w:val="both"/>
      </w:pPr>
    </w:p>
  </w:footnote>
  <w:footnote w:id="16">
    <w:p w14:paraId="2A074B79" w14:textId="77777777" w:rsidR="006162E0" w:rsidRPr="008842CE" w:rsidRDefault="006162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E72BF5" w14:textId="77777777" w:rsidR="006162E0" w:rsidRPr="008842CE" w:rsidRDefault="006162E0" w:rsidP="000A214C">
      <w:pPr>
        <w:pStyle w:val="af2"/>
        <w:jc w:val="both"/>
        <w:rPr>
          <w:rFonts w:ascii="GHEA Grapalat" w:hAnsi="GHEA Grapalat"/>
        </w:rPr>
      </w:pPr>
    </w:p>
  </w:footnote>
  <w:footnote w:id="17">
    <w:p w14:paraId="638E4F63" w14:textId="77777777" w:rsidR="006162E0" w:rsidRPr="008842CE" w:rsidRDefault="006162E0" w:rsidP="000A214C">
      <w:pPr>
        <w:pStyle w:val="af2"/>
        <w:jc w:val="both"/>
      </w:pPr>
    </w:p>
  </w:footnote>
  <w:footnote w:id="18">
    <w:p w14:paraId="65886CB1" w14:textId="77777777" w:rsidR="006162E0" w:rsidRPr="00217344" w:rsidRDefault="006162E0"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3DBEB970" w14:textId="77777777" w:rsidR="006162E0" w:rsidRPr="00C95D0C" w:rsidRDefault="006162E0"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20">
    <w:p w14:paraId="58DCD02F" w14:textId="77777777" w:rsidR="006162E0" w:rsidRPr="002A7C6E" w:rsidRDefault="006162E0"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A2B7464" w14:textId="77777777" w:rsidR="006162E0" w:rsidRPr="00EA7C34" w:rsidRDefault="006162E0" w:rsidP="005A1ECB">
      <w:pPr>
        <w:pStyle w:val="af2"/>
        <w:jc w:val="both"/>
        <w:rPr>
          <w:rFonts w:ascii="Sylfaen" w:hAnsi="Sylfaen"/>
        </w:rPr>
      </w:pPr>
    </w:p>
  </w:footnote>
  <w:footnote w:id="21">
    <w:p w14:paraId="601CE795" w14:textId="77777777" w:rsidR="006162E0" w:rsidRPr="006F5F33" w:rsidRDefault="006162E0"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14:paraId="4FED355D" w14:textId="77777777" w:rsidR="006162E0" w:rsidRPr="006F5F33" w:rsidRDefault="006162E0"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14:paraId="5A2522C0" w14:textId="77777777" w:rsidR="006162E0" w:rsidRPr="00EB336B" w:rsidRDefault="006162E0"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B30427" w14:textId="77777777" w:rsidR="006162E0" w:rsidRDefault="006162E0" w:rsidP="003B2F27">
      <w:pPr>
        <w:pStyle w:val="af2"/>
        <w:rPr>
          <w:rFonts w:asciiTheme="minorHAnsi" w:hAnsiTheme="minorHAnsi"/>
        </w:rPr>
      </w:pPr>
    </w:p>
    <w:p w14:paraId="71105203" w14:textId="27860584" w:rsidR="006162E0" w:rsidRPr="00576D9C" w:rsidRDefault="006162E0"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w:t>
      </w:r>
    </w:p>
  </w:footnote>
  <w:footnote w:id="24">
    <w:p w14:paraId="1A274024" w14:textId="77777777" w:rsidR="006162E0" w:rsidRPr="00892F7F" w:rsidRDefault="006162E0"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ED47313" w14:textId="77777777" w:rsidR="006162E0" w:rsidRPr="00552088" w:rsidRDefault="006162E0"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74FA379" w14:textId="77777777" w:rsidR="006162E0" w:rsidRPr="006F5F33" w:rsidRDefault="006162E0" w:rsidP="003B2F27">
      <w:pPr>
        <w:pStyle w:val="af2"/>
        <w:jc w:val="both"/>
        <w:rPr>
          <w:rFonts w:ascii="GHEA Grapalat" w:hAnsi="GHEA Grapalat"/>
          <w:lang w:val="hy-AM"/>
        </w:rPr>
      </w:pPr>
      <w:r w:rsidRPr="006F5F33">
        <w:rPr>
          <w:rFonts w:ascii="GHEA Grapalat" w:hAnsi="GHEA Grapalat"/>
          <w:i/>
        </w:rPr>
        <w:t>.</w:t>
      </w:r>
    </w:p>
    <w:p w14:paraId="753F57A8" w14:textId="77777777" w:rsidR="006162E0" w:rsidRPr="00576D9C" w:rsidRDefault="006162E0" w:rsidP="003B2F27">
      <w:pPr>
        <w:pStyle w:val="af2"/>
        <w:jc w:val="both"/>
        <w:rPr>
          <w:rFonts w:ascii="GHEA Grapalat" w:hAnsi="GHEA Grapalat"/>
          <w:lang w:val="hy-AM"/>
        </w:rPr>
      </w:pPr>
    </w:p>
  </w:footnote>
  <w:footnote w:id="25">
    <w:p w14:paraId="1A12CE28" w14:textId="77777777" w:rsidR="006162E0" w:rsidRPr="006F5F33" w:rsidRDefault="006162E0"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5E7B8D66" w14:textId="77777777" w:rsidR="006162E0" w:rsidRPr="006F5F33" w:rsidRDefault="006162E0"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44EC7D16" w14:textId="77777777" w:rsidR="006162E0" w:rsidRPr="006F5F33" w:rsidRDefault="006162E0"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14:paraId="3B41AB33" w14:textId="77777777" w:rsidR="00564FFA" w:rsidRPr="008842CE" w:rsidRDefault="00564FFA" w:rsidP="00564FFA">
      <w:pPr>
        <w:pStyle w:val="af2"/>
        <w:widowControl w:val="0"/>
        <w:jc w:val="both"/>
        <w:rPr>
          <w:rFonts w:ascii="GHEA Grapalat" w:hAnsi="GHEA Grapalat"/>
          <w:lang w:val="hy-AM"/>
        </w:rPr>
      </w:pPr>
      <w:r>
        <w:rPr>
          <w:rStyle w:val="af6"/>
        </w:rPr>
        <w:t>25</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w:t>
      </w:r>
      <w:r w:rsidRPr="001464B3">
        <w:rPr>
          <w:rFonts w:ascii="GHEA Grapalat" w:hAnsi="GHEA Grapalat"/>
        </w:rPr>
        <w:t>ев</w:t>
      </w:r>
      <w:r w:rsidRPr="008842CE">
        <w:rPr>
          <w:rFonts w:ascii="GHEA Grapalat" w:hAnsi="GHEA Grapalat"/>
          <w:i/>
        </w:rPr>
        <w:t xml:space="preserve">ышает </w:t>
      </w:r>
      <w:r w:rsidRPr="001464B3">
        <w:rPr>
          <w:rFonts w:ascii="GHEA Grapalat" w:hAnsi="GHEA Grapalat"/>
          <w:i/>
        </w:rPr>
        <w:t>двадцатипяти</w:t>
      </w:r>
      <w:r w:rsidRPr="008842CE">
        <w:rPr>
          <w:rFonts w:ascii="GHEA Grapalat" w:hAnsi="GHEA Grapalat"/>
          <w:i/>
        </w:rPr>
        <w:t xml:space="preserve">кратный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 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1519D4A" w14:textId="77777777" w:rsidR="00564FFA" w:rsidRPr="008842CE" w:rsidRDefault="00564FFA" w:rsidP="00564FFA">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30C10F4" w14:textId="77777777" w:rsidR="00564FFA" w:rsidRPr="00D3436F" w:rsidRDefault="00564FFA" w:rsidP="00564FFA">
      <w:pPr>
        <w:pStyle w:val="af2"/>
        <w:rPr>
          <w:lang w:val="hy-AM"/>
        </w:rPr>
      </w:pPr>
    </w:p>
  </w:footnote>
  <w:footnote w:id="29">
    <w:p w14:paraId="5DB9281E" w14:textId="0CA22A9E" w:rsidR="006162E0" w:rsidRPr="00E40AC8" w:rsidRDefault="006162E0" w:rsidP="003B2F27">
      <w:pPr>
        <w:pStyle w:val="af2"/>
        <w:jc w:val="both"/>
      </w:pPr>
    </w:p>
  </w:footnote>
  <w:footnote w:id="30">
    <w:p w14:paraId="2344FB90" w14:textId="4665897B" w:rsidR="006162E0" w:rsidRPr="00E40AC8" w:rsidRDefault="006162E0" w:rsidP="003B2F27">
      <w:pPr>
        <w:pStyle w:val="af2"/>
        <w:jc w:val="both"/>
      </w:pPr>
      <w:r>
        <w:rPr>
          <w:rStyle w:val="af6"/>
        </w:rPr>
        <w:t>**</w:t>
      </w:r>
      <w:r>
        <w:t xml:space="preserve"> </w:t>
      </w:r>
      <w:r w:rsidRPr="00AD29CE">
        <w:rPr>
          <w:rFonts w:ascii="GHEA Grapalat" w:hAnsi="GHEA Grapalat"/>
          <w:i/>
        </w:rPr>
        <w:t>Если договор з</w:t>
      </w:r>
      <w:r>
        <w:rPr>
          <w:rFonts w:ascii="GHEA Grapalat" w:hAnsi="GHEA Grapalat"/>
          <w:i/>
          <w:lang w:val="hy-AM"/>
        </w:rPr>
        <w:t>6</w:t>
      </w:r>
      <w:r w:rsidRPr="00AD29CE">
        <w:rPr>
          <w:rFonts w:ascii="GHEA Grapalat" w:hAnsi="GHEA Grapalat"/>
          <w:i/>
        </w:rPr>
        <w:t xml:space="preserve">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w:t>
      </w:r>
      <w:r>
        <w:rPr>
          <w:rFonts w:ascii="GHEA Grapalat" w:hAnsi="GHEA Grapalat"/>
          <w:i/>
          <w:lang w:val="hy-AM"/>
        </w:rPr>
        <w:t>7</w:t>
      </w:r>
      <w:r w:rsidRPr="00AD29CE">
        <w:rPr>
          <w:rFonts w:ascii="GHEA Grapalat" w:hAnsi="GHEA Grapalat"/>
          <w:i/>
        </w:rPr>
        <w:t xml:space="preserve"> заключаемого между сторонами соглашения в случае предусмотрения финансовых средств.</w:t>
      </w:r>
    </w:p>
  </w:footnote>
  <w:footnote w:id="31">
    <w:p w14:paraId="28739609" w14:textId="77777777" w:rsidR="006162E0" w:rsidRPr="00CA2754" w:rsidRDefault="006162E0"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54F9F1F" w14:textId="77777777" w:rsidR="006162E0" w:rsidRPr="00CA2754" w:rsidRDefault="006162E0" w:rsidP="003B2F27">
      <w:pPr>
        <w:pStyle w:val="af2"/>
        <w:jc w:val="both"/>
        <w:rPr>
          <w:sz w:val="2"/>
          <w:szCs w:val="2"/>
        </w:rPr>
      </w:pPr>
    </w:p>
  </w:footnote>
  <w:footnote w:id="32">
    <w:p w14:paraId="0A986FE3" w14:textId="77777777" w:rsidR="006162E0" w:rsidRPr="00CA2754" w:rsidRDefault="006162E0"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B59"/>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001"/>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09E"/>
    <w:rsid w:val="0009215F"/>
    <w:rsid w:val="00092D0A"/>
    <w:rsid w:val="0009380C"/>
    <w:rsid w:val="00093AB0"/>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EA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748"/>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5E5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653E"/>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6B4"/>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38D"/>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C4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1F0"/>
    <w:rsid w:val="00402941"/>
    <w:rsid w:val="00402BC3"/>
    <w:rsid w:val="00402E66"/>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38B0"/>
    <w:rsid w:val="00434072"/>
    <w:rsid w:val="0043443E"/>
    <w:rsid w:val="00434D1C"/>
    <w:rsid w:val="0043558D"/>
    <w:rsid w:val="004361D6"/>
    <w:rsid w:val="0043641B"/>
    <w:rsid w:val="0043662A"/>
    <w:rsid w:val="00436DF8"/>
    <w:rsid w:val="004373E3"/>
    <w:rsid w:val="004379F3"/>
    <w:rsid w:val="00437AA4"/>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B46"/>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D7C56"/>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5DA"/>
    <w:rsid w:val="0054780B"/>
    <w:rsid w:val="005500CE"/>
    <w:rsid w:val="00550A62"/>
    <w:rsid w:val="005521A1"/>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4FFA"/>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4A"/>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7E2"/>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44DA"/>
    <w:rsid w:val="005F53F2"/>
    <w:rsid w:val="005F581A"/>
    <w:rsid w:val="005F7C1D"/>
    <w:rsid w:val="005F7EA4"/>
    <w:rsid w:val="0060127B"/>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62E0"/>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68E"/>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393"/>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2C04"/>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C4"/>
    <w:rsid w:val="00740EF5"/>
    <w:rsid w:val="00741ACC"/>
    <w:rsid w:val="00741D11"/>
    <w:rsid w:val="00742F7B"/>
    <w:rsid w:val="007430FE"/>
    <w:rsid w:val="0074334C"/>
    <w:rsid w:val="00744150"/>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A6F"/>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13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5D9"/>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E1B"/>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4ED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6CD"/>
    <w:rsid w:val="009A0467"/>
    <w:rsid w:val="009A04E3"/>
    <w:rsid w:val="009A05AC"/>
    <w:rsid w:val="009A0BDF"/>
    <w:rsid w:val="009A171D"/>
    <w:rsid w:val="009A172A"/>
    <w:rsid w:val="009A1996"/>
    <w:rsid w:val="009A2838"/>
    <w:rsid w:val="009A2C13"/>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B9D"/>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DF8"/>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66A5"/>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3D"/>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2E74"/>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5DA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590"/>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530"/>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1A94"/>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0DE5"/>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47E37"/>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B7B58"/>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4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0769"/>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6D8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13A3"/>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642C"/>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26C3"/>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26D"/>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4EE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CD6"/>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FA8"/>
    <w:rsid w:val="00FD4DA5"/>
    <w:rsid w:val="00FD4DBF"/>
    <w:rsid w:val="00FD52E8"/>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915C7"/>
  <w15:docId w15:val="{9AF52643-0AE9-454A-A38C-10F15245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EE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E642C"/>
    <w:rPr>
      <w:rFonts w:ascii="Courier New" w:hAnsi="Courier New" w:cs="Courier New"/>
      <w:lang w:val="en-US" w:eastAsia="en-US" w:bidi="ar-SA"/>
    </w:rPr>
  </w:style>
  <w:style w:type="character" w:customStyle="1" w:styleId="y2iqfc">
    <w:name w:val="y2iqfc"/>
    <w:basedOn w:val="a0"/>
    <w:rsid w:val="00EE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9349408">
      <w:bodyDiv w:val="1"/>
      <w:marLeft w:val="0"/>
      <w:marRight w:val="0"/>
      <w:marTop w:val="0"/>
      <w:marBottom w:val="0"/>
      <w:divBdr>
        <w:top w:val="none" w:sz="0" w:space="0" w:color="auto"/>
        <w:left w:val="none" w:sz="0" w:space="0" w:color="auto"/>
        <w:bottom w:val="none" w:sz="0" w:space="0" w:color="auto"/>
        <w:right w:val="none" w:sz="0" w:space="0" w:color="auto"/>
      </w:divBdr>
      <w:divsChild>
        <w:div w:id="1487746680">
          <w:marLeft w:val="0"/>
          <w:marRight w:val="0"/>
          <w:marTop w:val="0"/>
          <w:marBottom w:val="0"/>
          <w:divBdr>
            <w:top w:val="none" w:sz="0" w:space="0" w:color="auto"/>
            <w:left w:val="none" w:sz="0" w:space="0" w:color="auto"/>
            <w:bottom w:val="none" w:sz="0" w:space="0" w:color="auto"/>
            <w:right w:val="none" w:sz="0" w:space="0" w:color="auto"/>
          </w:divBdr>
        </w:div>
      </w:divsChild>
    </w:div>
    <w:div w:id="78987524">
      <w:bodyDiv w:val="1"/>
      <w:marLeft w:val="0"/>
      <w:marRight w:val="0"/>
      <w:marTop w:val="0"/>
      <w:marBottom w:val="0"/>
      <w:divBdr>
        <w:top w:val="none" w:sz="0" w:space="0" w:color="auto"/>
        <w:left w:val="none" w:sz="0" w:space="0" w:color="auto"/>
        <w:bottom w:val="none" w:sz="0" w:space="0" w:color="auto"/>
        <w:right w:val="none" w:sz="0" w:space="0" w:color="auto"/>
      </w:divBdr>
    </w:div>
    <w:div w:id="141508585">
      <w:bodyDiv w:val="1"/>
      <w:marLeft w:val="0"/>
      <w:marRight w:val="0"/>
      <w:marTop w:val="0"/>
      <w:marBottom w:val="0"/>
      <w:divBdr>
        <w:top w:val="none" w:sz="0" w:space="0" w:color="auto"/>
        <w:left w:val="none" w:sz="0" w:space="0" w:color="auto"/>
        <w:bottom w:val="none" w:sz="0" w:space="0" w:color="auto"/>
        <w:right w:val="none" w:sz="0" w:space="0" w:color="auto"/>
      </w:divBdr>
    </w:div>
    <w:div w:id="22433845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0672622">
      <w:bodyDiv w:val="1"/>
      <w:marLeft w:val="0"/>
      <w:marRight w:val="0"/>
      <w:marTop w:val="0"/>
      <w:marBottom w:val="0"/>
      <w:divBdr>
        <w:top w:val="none" w:sz="0" w:space="0" w:color="auto"/>
        <w:left w:val="none" w:sz="0" w:space="0" w:color="auto"/>
        <w:bottom w:val="none" w:sz="0" w:space="0" w:color="auto"/>
        <w:right w:val="none" w:sz="0" w:space="0" w:color="auto"/>
      </w:divBdr>
    </w:div>
    <w:div w:id="364599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06143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9294445">
      <w:bodyDiv w:val="1"/>
      <w:marLeft w:val="0"/>
      <w:marRight w:val="0"/>
      <w:marTop w:val="0"/>
      <w:marBottom w:val="0"/>
      <w:divBdr>
        <w:top w:val="none" w:sz="0" w:space="0" w:color="auto"/>
        <w:left w:val="none" w:sz="0" w:space="0" w:color="auto"/>
        <w:bottom w:val="none" w:sz="0" w:space="0" w:color="auto"/>
        <w:right w:val="none" w:sz="0" w:space="0" w:color="auto"/>
      </w:divBdr>
    </w:div>
    <w:div w:id="54440793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057621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4159143">
      <w:bodyDiv w:val="1"/>
      <w:marLeft w:val="0"/>
      <w:marRight w:val="0"/>
      <w:marTop w:val="0"/>
      <w:marBottom w:val="0"/>
      <w:divBdr>
        <w:top w:val="none" w:sz="0" w:space="0" w:color="auto"/>
        <w:left w:val="none" w:sz="0" w:space="0" w:color="auto"/>
        <w:bottom w:val="none" w:sz="0" w:space="0" w:color="auto"/>
        <w:right w:val="none" w:sz="0" w:space="0" w:color="auto"/>
      </w:divBdr>
    </w:div>
    <w:div w:id="746341891">
      <w:bodyDiv w:val="1"/>
      <w:marLeft w:val="0"/>
      <w:marRight w:val="0"/>
      <w:marTop w:val="0"/>
      <w:marBottom w:val="0"/>
      <w:divBdr>
        <w:top w:val="none" w:sz="0" w:space="0" w:color="auto"/>
        <w:left w:val="none" w:sz="0" w:space="0" w:color="auto"/>
        <w:bottom w:val="none" w:sz="0" w:space="0" w:color="auto"/>
        <w:right w:val="none" w:sz="0" w:space="0" w:color="auto"/>
      </w:divBdr>
      <w:divsChild>
        <w:div w:id="1007485342">
          <w:marLeft w:val="0"/>
          <w:marRight w:val="0"/>
          <w:marTop w:val="0"/>
          <w:marBottom w:val="0"/>
          <w:divBdr>
            <w:top w:val="none" w:sz="0" w:space="0" w:color="auto"/>
            <w:left w:val="none" w:sz="0" w:space="0" w:color="auto"/>
            <w:bottom w:val="none" w:sz="0" w:space="0" w:color="auto"/>
            <w:right w:val="none" w:sz="0" w:space="0" w:color="auto"/>
          </w:divBdr>
        </w:div>
      </w:divsChild>
    </w:div>
    <w:div w:id="789055632">
      <w:bodyDiv w:val="1"/>
      <w:marLeft w:val="0"/>
      <w:marRight w:val="0"/>
      <w:marTop w:val="0"/>
      <w:marBottom w:val="0"/>
      <w:divBdr>
        <w:top w:val="none" w:sz="0" w:space="0" w:color="auto"/>
        <w:left w:val="none" w:sz="0" w:space="0" w:color="auto"/>
        <w:bottom w:val="none" w:sz="0" w:space="0" w:color="auto"/>
        <w:right w:val="none" w:sz="0" w:space="0" w:color="auto"/>
      </w:divBdr>
    </w:div>
    <w:div w:id="826673240">
      <w:bodyDiv w:val="1"/>
      <w:marLeft w:val="0"/>
      <w:marRight w:val="0"/>
      <w:marTop w:val="0"/>
      <w:marBottom w:val="0"/>
      <w:divBdr>
        <w:top w:val="none" w:sz="0" w:space="0" w:color="auto"/>
        <w:left w:val="none" w:sz="0" w:space="0" w:color="auto"/>
        <w:bottom w:val="none" w:sz="0" w:space="0" w:color="auto"/>
        <w:right w:val="none" w:sz="0" w:space="0" w:color="auto"/>
      </w:divBdr>
    </w:div>
    <w:div w:id="832994174">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4977591">
      <w:bodyDiv w:val="1"/>
      <w:marLeft w:val="0"/>
      <w:marRight w:val="0"/>
      <w:marTop w:val="0"/>
      <w:marBottom w:val="0"/>
      <w:divBdr>
        <w:top w:val="none" w:sz="0" w:space="0" w:color="auto"/>
        <w:left w:val="none" w:sz="0" w:space="0" w:color="auto"/>
        <w:bottom w:val="none" w:sz="0" w:space="0" w:color="auto"/>
        <w:right w:val="none" w:sz="0" w:space="0" w:color="auto"/>
      </w:divBdr>
    </w:div>
    <w:div w:id="85924593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54561042">
      <w:bodyDiv w:val="1"/>
      <w:marLeft w:val="0"/>
      <w:marRight w:val="0"/>
      <w:marTop w:val="0"/>
      <w:marBottom w:val="0"/>
      <w:divBdr>
        <w:top w:val="none" w:sz="0" w:space="0" w:color="auto"/>
        <w:left w:val="none" w:sz="0" w:space="0" w:color="auto"/>
        <w:bottom w:val="none" w:sz="0" w:space="0" w:color="auto"/>
        <w:right w:val="none" w:sz="0" w:space="0" w:color="auto"/>
      </w:divBdr>
    </w:div>
    <w:div w:id="972559601">
      <w:bodyDiv w:val="1"/>
      <w:marLeft w:val="0"/>
      <w:marRight w:val="0"/>
      <w:marTop w:val="0"/>
      <w:marBottom w:val="0"/>
      <w:divBdr>
        <w:top w:val="none" w:sz="0" w:space="0" w:color="auto"/>
        <w:left w:val="none" w:sz="0" w:space="0" w:color="auto"/>
        <w:bottom w:val="none" w:sz="0" w:space="0" w:color="auto"/>
        <w:right w:val="none" w:sz="0" w:space="0" w:color="auto"/>
      </w:divBdr>
    </w:div>
    <w:div w:id="981232911">
      <w:bodyDiv w:val="1"/>
      <w:marLeft w:val="0"/>
      <w:marRight w:val="0"/>
      <w:marTop w:val="0"/>
      <w:marBottom w:val="0"/>
      <w:divBdr>
        <w:top w:val="none" w:sz="0" w:space="0" w:color="auto"/>
        <w:left w:val="none" w:sz="0" w:space="0" w:color="auto"/>
        <w:bottom w:val="none" w:sz="0" w:space="0" w:color="auto"/>
        <w:right w:val="none" w:sz="0" w:space="0" w:color="auto"/>
      </w:divBdr>
    </w:div>
    <w:div w:id="985086595">
      <w:bodyDiv w:val="1"/>
      <w:marLeft w:val="0"/>
      <w:marRight w:val="0"/>
      <w:marTop w:val="0"/>
      <w:marBottom w:val="0"/>
      <w:divBdr>
        <w:top w:val="none" w:sz="0" w:space="0" w:color="auto"/>
        <w:left w:val="none" w:sz="0" w:space="0" w:color="auto"/>
        <w:bottom w:val="none" w:sz="0" w:space="0" w:color="auto"/>
        <w:right w:val="none" w:sz="0" w:space="0" w:color="auto"/>
      </w:divBdr>
    </w:div>
    <w:div w:id="993143522">
      <w:bodyDiv w:val="1"/>
      <w:marLeft w:val="0"/>
      <w:marRight w:val="0"/>
      <w:marTop w:val="0"/>
      <w:marBottom w:val="0"/>
      <w:divBdr>
        <w:top w:val="none" w:sz="0" w:space="0" w:color="auto"/>
        <w:left w:val="none" w:sz="0" w:space="0" w:color="auto"/>
        <w:bottom w:val="none" w:sz="0" w:space="0" w:color="auto"/>
        <w:right w:val="none" w:sz="0" w:space="0" w:color="auto"/>
      </w:divBdr>
    </w:div>
    <w:div w:id="1018695667">
      <w:bodyDiv w:val="1"/>
      <w:marLeft w:val="0"/>
      <w:marRight w:val="0"/>
      <w:marTop w:val="0"/>
      <w:marBottom w:val="0"/>
      <w:divBdr>
        <w:top w:val="none" w:sz="0" w:space="0" w:color="auto"/>
        <w:left w:val="none" w:sz="0" w:space="0" w:color="auto"/>
        <w:bottom w:val="none" w:sz="0" w:space="0" w:color="auto"/>
        <w:right w:val="none" w:sz="0" w:space="0" w:color="auto"/>
      </w:divBdr>
    </w:div>
    <w:div w:id="10493745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6795129">
      <w:bodyDiv w:val="1"/>
      <w:marLeft w:val="0"/>
      <w:marRight w:val="0"/>
      <w:marTop w:val="0"/>
      <w:marBottom w:val="0"/>
      <w:divBdr>
        <w:top w:val="none" w:sz="0" w:space="0" w:color="auto"/>
        <w:left w:val="none" w:sz="0" w:space="0" w:color="auto"/>
        <w:bottom w:val="none" w:sz="0" w:space="0" w:color="auto"/>
        <w:right w:val="none" w:sz="0" w:space="0" w:color="auto"/>
      </w:divBdr>
    </w:div>
    <w:div w:id="1176460775">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58923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314363">
      <w:bodyDiv w:val="1"/>
      <w:marLeft w:val="0"/>
      <w:marRight w:val="0"/>
      <w:marTop w:val="0"/>
      <w:marBottom w:val="0"/>
      <w:divBdr>
        <w:top w:val="none" w:sz="0" w:space="0" w:color="auto"/>
        <w:left w:val="none" w:sz="0" w:space="0" w:color="auto"/>
        <w:bottom w:val="none" w:sz="0" w:space="0" w:color="auto"/>
        <w:right w:val="none" w:sz="0" w:space="0" w:color="auto"/>
      </w:divBdr>
    </w:div>
    <w:div w:id="143663817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538817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916086">
      <w:bodyDiv w:val="1"/>
      <w:marLeft w:val="0"/>
      <w:marRight w:val="0"/>
      <w:marTop w:val="0"/>
      <w:marBottom w:val="0"/>
      <w:divBdr>
        <w:top w:val="none" w:sz="0" w:space="0" w:color="auto"/>
        <w:left w:val="none" w:sz="0" w:space="0" w:color="auto"/>
        <w:bottom w:val="none" w:sz="0" w:space="0" w:color="auto"/>
        <w:right w:val="none" w:sz="0" w:space="0" w:color="auto"/>
      </w:divBdr>
    </w:div>
    <w:div w:id="1563251026">
      <w:bodyDiv w:val="1"/>
      <w:marLeft w:val="0"/>
      <w:marRight w:val="0"/>
      <w:marTop w:val="0"/>
      <w:marBottom w:val="0"/>
      <w:divBdr>
        <w:top w:val="none" w:sz="0" w:space="0" w:color="auto"/>
        <w:left w:val="none" w:sz="0" w:space="0" w:color="auto"/>
        <w:bottom w:val="none" w:sz="0" w:space="0" w:color="auto"/>
        <w:right w:val="none" w:sz="0" w:space="0" w:color="auto"/>
      </w:divBdr>
    </w:div>
    <w:div w:id="1589386507">
      <w:bodyDiv w:val="1"/>
      <w:marLeft w:val="0"/>
      <w:marRight w:val="0"/>
      <w:marTop w:val="0"/>
      <w:marBottom w:val="0"/>
      <w:divBdr>
        <w:top w:val="none" w:sz="0" w:space="0" w:color="auto"/>
        <w:left w:val="none" w:sz="0" w:space="0" w:color="auto"/>
        <w:bottom w:val="none" w:sz="0" w:space="0" w:color="auto"/>
        <w:right w:val="none" w:sz="0" w:space="0" w:color="auto"/>
      </w:divBdr>
    </w:div>
    <w:div w:id="159273989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2855292">
      <w:bodyDiv w:val="1"/>
      <w:marLeft w:val="0"/>
      <w:marRight w:val="0"/>
      <w:marTop w:val="0"/>
      <w:marBottom w:val="0"/>
      <w:divBdr>
        <w:top w:val="none" w:sz="0" w:space="0" w:color="auto"/>
        <w:left w:val="none" w:sz="0" w:space="0" w:color="auto"/>
        <w:bottom w:val="none" w:sz="0" w:space="0" w:color="auto"/>
        <w:right w:val="none" w:sz="0" w:space="0" w:color="auto"/>
      </w:divBdr>
    </w:div>
    <w:div w:id="1636913256">
      <w:bodyDiv w:val="1"/>
      <w:marLeft w:val="0"/>
      <w:marRight w:val="0"/>
      <w:marTop w:val="0"/>
      <w:marBottom w:val="0"/>
      <w:divBdr>
        <w:top w:val="none" w:sz="0" w:space="0" w:color="auto"/>
        <w:left w:val="none" w:sz="0" w:space="0" w:color="auto"/>
        <w:bottom w:val="none" w:sz="0" w:space="0" w:color="auto"/>
        <w:right w:val="none" w:sz="0" w:space="0" w:color="auto"/>
      </w:divBdr>
    </w:div>
    <w:div w:id="1647050860">
      <w:bodyDiv w:val="1"/>
      <w:marLeft w:val="0"/>
      <w:marRight w:val="0"/>
      <w:marTop w:val="0"/>
      <w:marBottom w:val="0"/>
      <w:divBdr>
        <w:top w:val="none" w:sz="0" w:space="0" w:color="auto"/>
        <w:left w:val="none" w:sz="0" w:space="0" w:color="auto"/>
        <w:bottom w:val="none" w:sz="0" w:space="0" w:color="auto"/>
        <w:right w:val="none" w:sz="0" w:space="0" w:color="auto"/>
      </w:divBdr>
    </w:div>
    <w:div w:id="1704357241">
      <w:bodyDiv w:val="1"/>
      <w:marLeft w:val="0"/>
      <w:marRight w:val="0"/>
      <w:marTop w:val="0"/>
      <w:marBottom w:val="0"/>
      <w:divBdr>
        <w:top w:val="none" w:sz="0" w:space="0" w:color="auto"/>
        <w:left w:val="none" w:sz="0" w:space="0" w:color="auto"/>
        <w:bottom w:val="none" w:sz="0" w:space="0" w:color="auto"/>
        <w:right w:val="none" w:sz="0" w:space="0" w:color="auto"/>
      </w:divBdr>
    </w:div>
    <w:div w:id="1705977385">
      <w:bodyDiv w:val="1"/>
      <w:marLeft w:val="0"/>
      <w:marRight w:val="0"/>
      <w:marTop w:val="0"/>
      <w:marBottom w:val="0"/>
      <w:divBdr>
        <w:top w:val="none" w:sz="0" w:space="0" w:color="auto"/>
        <w:left w:val="none" w:sz="0" w:space="0" w:color="auto"/>
        <w:bottom w:val="none" w:sz="0" w:space="0" w:color="auto"/>
        <w:right w:val="none" w:sz="0" w:space="0" w:color="auto"/>
      </w:divBdr>
    </w:div>
    <w:div w:id="18085490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808698">
      <w:bodyDiv w:val="1"/>
      <w:marLeft w:val="0"/>
      <w:marRight w:val="0"/>
      <w:marTop w:val="0"/>
      <w:marBottom w:val="0"/>
      <w:divBdr>
        <w:top w:val="none" w:sz="0" w:space="0" w:color="auto"/>
        <w:left w:val="none" w:sz="0" w:space="0" w:color="auto"/>
        <w:bottom w:val="none" w:sz="0" w:space="0" w:color="auto"/>
        <w:right w:val="none" w:sz="0" w:space="0" w:color="auto"/>
      </w:divBdr>
    </w:div>
    <w:div w:id="198731848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39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CF011-A185-4291-95E1-475DD5A6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110</Pages>
  <Words>21996</Words>
  <Characters>125382</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West Comp</cp:lastModifiedBy>
  <cp:revision>1474</cp:revision>
  <cp:lastPrinted>2018-02-16T07:12:00Z</cp:lastPrinted>
  <dcterms:created xsi:type="dcterms:W3CDTF">2019-10-28T07:04:00Z</dcterms:created>
  <dcterms:modified xsi:type="dcterms:W3CDTF">2025-12-09T14:17:00Z</dcterms:modified>
</cp:coreProperties>
</file>